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DC84B" w14:textId="77777777" w:rsidR="00BF429E" w:rsidRDefault="00BF429E" w:rsidP="00A85CB5">
      <w:pPr>
        <w:pStyle w:val="RepNo"/>
        <w:spacing w:before="0"/>
        <w:rPr>
          <w:lang w:val="en-GB"/>
        </w:rPr>
      </w:pPr>
    </w:p>
    <w:tbl>
      <w:tblPr>
        <w:tblW w:w="92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27"/>
        <w:gridCol w:w="4858"/>
      </w:tblGrid>
      <w:tr w:rsidR="00BF429E" w14:paraId="57C22CCF" w14:textId="77777777" w:rsidTr="00BF429E">
        <w:tc>
          <w:tcPr>
            <w:tcW w:w="9285" w:type="dxa"/>
            <w:gridSpan w:val="2"/>
            <w:tcBorders>
              <w:top w:val="single" w:sz="12" w:space="0" w:color="auto"/>
              <w:left w:val="double" w:sz="6" w:space="0" w:color="auto"/>
              <w:bottom w:val="single" w:sz="6" w:space="0" w:color="auto"/>
              <w:right w:val="double" w:sz="6" w:space="0" w:color="auto"/>
            </w:tcBorders>
            <w:shd w:val="clear" w:color="auto" w:fill="C0C0C0"/>
            <w:hideMark/>
          </w:tcPr>
          <w:p w14:paraId="5169AC21" w14:textId="77777777" w:rsidR="00BF429E" w:rsidRDefault="00BF429E">
            <w:pPr>
              <w:pStyle w:val="TabletitleBR"/>
              <w:keepNext w:val="0"/>
              <w:keepLines w:val="0"/>
              <w:tabs>
                <w:tab w:val="center" w:pos="4680"/>
              </w:tabs>
              <w:suppressAutoHyphens/>
              <w:spacing w:after="0"/>
              <w:rPr>
                <w:spacing w:val="-3"/>
                <w:szCs w:val="24"/>
              </w:rPr>
            </w:pPr>
            <w:r>
              <w:br w:type="page"/>
            </w:r>
            <w:r>
              <w:rPr>
                <w:b w:val="0"/>
                <w:szCs w:val="24"/>
              </w:rPr>
              <w:br w:type="page"/>
            </w:r>
            <w:r>
              <w:rPr>
                <w:spacing w:val="-3"/>
                <w:szCs w:val="24"/>
              </w:rPr>
              <w:t>U.S. Radiocommunication Sector</w:t>
            </w:r>
          </w:p>
          <w:p w14:paraId="5DFD4162" w14:textId="77777777" w:rsidR="00BF429E" w:rsidRDefault="00BF429E">
            <w:pPr>
              <w:pStyle w:val="TabletitleBR"/>
              <w:spacing w:after="0"/>
              <w:rPr>
                <w:spacing w:val="-3"/>
                <w:szCs w:val="24"/>
              </w:rPr>
            </w:pPr>
            <w:r>
              <w:rPr>
                <w:spacing w:val="-3"/>
                <w:szCs w:val="24"/>
              </w:rPr>
              <w:t>Fact Sheet</w:t>
            </w:r>
          </w:p>
        </w:tc>
      </w:tr>
      <w:tr w:rsidR="00BF429E" w14:paraId="4E79E50B" w14:textId="77777777" w:rsidTr="00BF429E">
        <w:tc>
          <w:tcPr>
            <w:tcW w:w="4427" w:type="dxa"/>
            <w:tcBorders>
              <w:top w:val="single" w:sz="6" w:space="0" w:color="auto"/>
              <w:left w:val="double" w:sz="6" w:space="0" w:color="auto"/>
              <w:bottom w:val="single" w:sz="6" w:space="0" w:color="auto"/>
              <w:right w:val="single" w:sz="6" w:space="0" w:color="auto"/>
            </w:tcBorders>
            <w:hideMark/>
          </w:tcPr>
          <w:p w14:paraId="4F3DE3BB" w14:textId="77777777" w:rsidR="00BF429E" w:rsidRDefault="00BF429E">
            <w:pPr>
              <w:rPr>
                <w:szCs w:val="24"/>
              </w:rPr>
            </w:pPr>
            <w:r>
              <w:rPr>
                <w:b/>
                <w:szCs w:val="24"/>
              </w:rPr>
              <w:t>Working Party:</w:t>
            </w:r>
            <w:r>
              <w:rPr>
                <w:szCs w:val="24"/>
              </w:rPr>
              <w:t xml:space="preserve"> ITU-R WP 7D</w:t>
            </w:r>
          </w:p>
        </w:tc>
        <w:tc>
          <w:tcPr>
            <w:tcW w:w="4858" w:type="dxa"/>
            <w:tcBorders>
              <w:top w:val="single" w:sz="6" w:space="0" w:color="auto"/>
              <w:left w:val="single" w:sz="6" w:space="0" w:color="auto"/>
              <w:bottom w:val="single" w:sz="6" w:space="0" w:color="auto"/>
              <w:right w:val="double" w:sz="6" w:space="0" w:color="auto"/>
            </w:tcBorders>
            <w:hideMark/>
          </w:tcPr>
          <w:p w14:paraId="1456514E" w14:textId="45ED9238" w:rsidR="00BF429E" w:rsidRDefault="00BF429E">
            <w:pPr>
              <w:rPr>
                <w:szCs w:val="24"/>
              </w:rPr>
            </w:pPr>
            <w:r>
              <w:rPr>
                <w:b/>
                <w:szCs w:val="24"/>
              </w:rPr>
              <w:t>Document No:</w:t>
            </w:r>
            <w:r>
              <w:rPr>
                <w:szCs w:val="24"/>
              </w:rPr>
              <w:t xml:space="preserve">  </w:t>
            </w:r>
            <w:r w:rsidR="000C59CD" w:rsidRPr="000C59CD">
              <w:rPr>
                <w:szCs w:val="24"/>
              </w:rPr>
              <w:t>USWP7D_24-08_</w:t>
            </w:r>
            <w:r w:rsidR="00F54CA1">
              <w:rPr>
                <w:szCs w:val="24"/>
              </w:rPr>
              <w:t>NC</w:t>
            </w:r>
          </w:p>
        </w:tc>
      </w:tr>
      <w:tr w:rsidR="00BF429E" w14:paraId="346E9E24" w14:textId="77777777" w:rsidTr="00BF429E">
        <w:tc>
          <w:tcPr>
            <w:tcW w:w="4427" w:type="dxa"/>
            <w:tcBorders>
              <w:top w:val="single" w:sz="6" w:space="0" w:color="auto"/>
              <w:left w:val="double" w:sz="6" w:space="0" w:color="auto"/>
              <w:bottom w:val="single" w:sz="6" w:space="0" w:color="auto"/>
              <w:right w:val="single" w:sz="6" w:space="0" w:color="auto"/>
            </w:tcBorders>
          </w:tcPr>
          <w:p w14:paraId="3554AA51" w14:textId="77777777" w:rsidR="00A732D8" w:rsidRPr="00B2769B" w:rsidRDefault="00BF429E" w:rsidP="00BF429E">
            <w:pPr>
              <w:tabs>
                <w:tab w:val="center" w:pos="4680"/>
                <w:tab w:val="right" w:pos="9360"/>
              </w:tabs>
              <w:rPr>
                <w:bCs/>
                <w:szCs w:val="24"/>
                <w:lang w:val="pt-BR"/>
              </w:rPr>
            </w:pPr>
            <w:r>
              <w:rPr>
                <w:b/>
                <w:szCs w:val="24"/>
                <w:lang w:val="pt-BR"/>
              </w:rPr>
              <w:t xml:space="preserve">Ref. </w:t>
            </w:r>
            <w:r w:rsidR="00D10631">
              <w:rPr>
                <w:bCs/>
                <w:szCs w:val="24"/>
                <w:lang w:val="pt-BR"/>
              </w:rPr>
              <w:t xml:space="preserve">Document 7D/41, Annex </w:t>
            </w:r>
            <w:r w:rsidR="00B2769B">
              <w:rPr>
                <w:bCs/>
                <w:szCs w:val="24"/>
                <w:lang w:val="pt-BR"/>
              </w:rPr>
              <w:t>10</w:t>
            </w:r>
          </w:p>
          <w:p w14:paraId="0C16BEAB" w14:textId="77777777" w:rsidR="00BF429E" w:rsidRDefault="00BF429E">
            <w:pPr>
              <w:tabs>
                <w:tab w:val="center" w:pos="4680"/>
                <w:tab w:val="right" w:pos="9360"/>
              </w:tabs>
              <w:rPr>
                <w:szCs w:val="24"/>
              </w:rPr>
            </w:pPr>
          </w:p>
        </w:tc>
        <w:tc>
          <w:tcPr>
            <w:tcW w:w="4858" w:type="dxa"/>
            <w:tcBorders>
              <w:top w:val="single" w:sz="6" w:space="0" w:color="auto"/>
              <w:left w:val="single" w:sz="6" w:space="0" w:color="auto"/>
              <w:bottom w:val="single" w:sz="6" w:space="0" w:color="auto"/>
              <w:right w:val="double" w:sz="6" w:space="0" w:color="auto"/>
            </w:tcBorders>
            <w:hideMark/>
          </w:tcPr>
          <w:p w14:paraId="5F9D6668" w14:textId="58DDAF6E" w:rsidR="00BF429E" w:rsidRDefault="00BF429E">
            <w:pPr>
              <w:tabs>
                <w:tab w:val="left" w:pos="162"/>
              </w:tabs>
              <w:rPr>
                <w:szCs w:val="24"/>
              </w:rPr>
            </w:pPr>
            <w:r>
              <w:rPr>
                <w:b/>
                <w:szCs w:val="24"/>
              </w:rPr>
              <w:t xml:space="preserve">Date: </w:t>
            </w:r>
            <w:r w:rsidR="00B90847">
              <w:t>August</w:t>
            </w:r>
            <w:r w:rsidR="008C0CEB">
              <w:t xml:space="preserve"> </w:t>
            </w:r>
            <w:r w:rsidR="00B90847">
              <w:t>1</w:t>
            </w:r>
            <w:r w:rsidR="00ED44C2">
              <w:t>5</w:t>
            </w:r>
            <w:r w:rsidR="008C0CEB">
              <w:t>, 2024</w:t>
            </w:r>
          </w:p>
        </w:tc>
      </w:tr>
      <w:tr w:rsidR="00BF429E" w14:paraId="5B541643" w14:textId="77777777" w:rsidTr="00BF429E">
        <w:tc>
          <w:tcPr>
            <w:tcW w:w="9285" w:type="dxa"/>
            <w:gridSpan w:val="2"/>
            <w:tcBorders>
              <w:top w:val="single" w:sz="6" w:space="0" w:color="auto"/>
              <w:left w:val="double" w:sz="6" w:space="0" w:color="auto"/>
              <w:bottom w:val="single" w:sz="6" w:space="0" w:color="auto"/>
              <w:right w:val="double" w:sz="6" w:space="0" w:color="auto"/>
            </w:tcBorders>
            <w:hideMark/>
          </w:tcPr>
          <w:p w14:paraId="12B5964F" w14:textId="77777777" w:rsidR="00BF429E" w:rsidRDefault="00BF429E" w:rsidP="00BF429E">
            <w:pPr>
              <w:pStyle w:val="BodyTextIndent"/>
              <w:rPr>
                <w:bCs/>
              </w:rPr>
            </w:pPr>
            <w:r>
              <w:rPr>
                <w:b/>
                <w:bCs/>
              </w:rPr>
              <w:t>Document Title:</w:t>
            </w:r>
            <w:r>
              <w:rPr>
                <w:bCs/>
              </w:rPr>
              <w:t xml:space="preserve"> </w:t>
            </w:r>
            <w:r w:rsidR="00A54736">
              <w:rPr>
                <w:bCs/>
              </w:rPr>
              <w:t xml:space="preserve">Updates to </w:t>
            </w:r>
            <w:r>
              <w:rPr>
                <w:bCs/>
              </w:rPr>
              <w:t>Working Document toward</w:t>
            </w:r>
            <w:r w:rsidR="00065E30">
              <w:rPr>
                <w:bCs/>
              </w:rPr>
              <w:t>s</w:t>
            </w:r>
            <w:r>
              <w:rPr>
                <w:bCs/>
              </w:rPr>
              <w:t xml:space="preserve"> </w:t>
            </w:r>
            <w:r w:rsidR="000C6773">
              <w:rPr>
                <w:bCs/>
              </w:rPr>
              <w:t xml:space="preserve">a Preliminary Draft </w:t>
            </w:r>
            <w:r w:rsidR="002E00ED">
              <w:rPr>
                <w:bCs/>
              </w:rPr>
              <w:t>Revision of Report ITU-R RA.2188-1</w:t>
            </w:r>
          </w:p>
        </w:tc>
      </w:tr>
      <w:tr w:rsidR="00BF429E" w:rsidRPr="00BF429E" w14:paraId="011A3408" w14:textId="77777777" w:rsidTr="00BF429E">
        <w:tc>
          <w:tcPr>
            <w:tcW w:w="4427" w:type="dxa"/>
            <w:tcBorders>
              <w:top w:val="single" w:sz="6" w:space="0" w:color="auto"/>
              <w:left w:val="double" w:sz="6" w:space="0" w:color="auto"/>
              <w:bottom w:val="single" w:sz="6" w:space="0" w:color="auto"/>
              <w:right w:val="single" w:sz="6" w:space="0" w:color="auto"/>
            </w:tcBorders>
            <w:hideMark/>
          </w:tcPr>
          <w:p w14:paraId="43E6DFB5" w14:textId="77777777" w:rsidR="00BF429E" w:rsidRDefault="00BF429E">
            <w:pPr>
              <w:tabs>
                <w:tab w:val="center" w:pos="4680"/>
                <w:tab w:val="right" w:pos="9360"/>
              </w:tabs>
              <w:rPr>
                <w:szCs w:val="24"/>
              </w:rPr>
            </w:pPr>
            <w:r>
              <w:rPr>
                <w:b/>
                <w:szCs w:val="24"/>
              </w:rPr>
              <w:t>Author(s)/Contributors(s):</w:t>
            </w:r>
          </w:p>
          <w:p w14:paraId="0B20F4A7" w14:textId="77777777" w:rsidR="00B2769B" w:rsidRDefault="00BF429E">
            <w:pPr>
              <w:rPr>
                <w:bCs/>
                <w:szCs w:val="24"/>
              </w:rPr>
            </w:pPr>
            <w:r>
              <w:rPr>
                <w:bCs/>
                <w:szCs w:val="24"/>
              </w:rPr>
              <w:t xml:space="preserve">Frank Schinzel </w:t>
            </w:r>
            <w:r w:rsidR="00A54736">
              <w:rPr>
                <w:bCs/>
                <w:szCs w:val="24"/>
              </w:rPr>
              <w:t>(NSF</w:t>
            </w:r>
            <w:r>
              <w:rPr>
                <w:bCs/>
                <w:szCs w:val="24"/>
              </w:rPr>
              <w:t>)</w:t>
            </w:r>
          </w:p>
          <w:p w14:paraId="0A56729A" w14:textId="77777777" w:rsidR="00B2769B" w:rsidRDefault="00B2769B">
            <w:pPr>
              <w:rPr>
                <w:bCs/>
                <w:szCs w:val="24"/>
              </w:rPr>
            </w:pPr>
            <w:r>
              <w:rPr>
                <w:bCs/>
                <w:szCs w:val="24"/>
              </w:rPr>
              <w:t>Chris De</w:t>
            </w:r>
            <w:r w:rsidR="0029367C">
              <w:rPr>
                <w:bCs/>
                <w:szCs w:val="24"/>
              </w:rPr>
              <w:t xml:space="preserve"> </w:t>
            </w:r>
            <w:r>
              <w:rPr>
                <w:bCs/>
                <w:szCs w:val="24"/>
              </w:rPr>
              <w:t>Pree</w:t>
            </w:r>
            <w:r w:rsidR="00CA077D">
              <w:rPr>
                <w:bCs/>
                <w:szCs w:val="24"/>
              </w:rPr>
              <w:t xml:space="preserve"> (NRAO)</w:t>
            </w:r>
          </w:p>
          <w:p w14:paraId="31773FCF" w14:textId="77777777" w:rsidR="00A74990" w:rsidRDefault="00A74990">
            <w:pPr>
              <w:rPr>
                <w:bCs/>
                <w:szCs w:val="24"/>
              </w:rPr>
            </w:pPr>
            <w:r>
              <w:rPr>
                <w:bCs/>
                <w:szCs w:val="24"/>
              </w:rPr>
              <w:t>Karen O’Neil (GBO)</w:t>
            </w:r>
          </w:p>
          <w:p w14:paraId="46D7B513" w14:textId="77777777" w:rsidR="00BF429E" w:rsidRDefault="00BF429E">
            <w:pPr>
              <w:rPr>
                <w:bCs/>
                <w:iCs/>
                <w:szCs w:val="24"/>
              </w:rPr>
            </w:pPr>
            <w:r>
              <w:rPr>
                <w:bCs/>
                <w:iCs/>
                <w:szCs w:val="24"/>
              </w:rPr>
              <w:br/>
            </w:r>
          </w:p>
        </w:tc>
        <w:tc>
          <w:tcPr>
            <w:tcW w:w="4858" w:type="dxa"/>
            <w:tcBorders>
              <w:top w:val="single" w:sz="6" w:space="0" w:color="auto"/>
              <w:left w:val="single" w:sz="6" w:space="0" w:color="auto"/>
              <w:bottom w:val="single" w:sz="6" w:space="0" w:color="auto"/>
              <w:right w:val="double" w:sz="6" w:space="0" w:color="auto"/>
            </w:tcBorders>
          </w:tcPr>
          <w:p w14:paraId="5C4A81AD" w14:textId="77777777" w:rsidR="00BF429E" w:rsidRDefault="00065E30" w:rsidP="00065E30">
            <w:pPr>
              <w:jc w:val="left"/>
              <w:rPr>
                <w:bCs/>
                <w:iCs/>
                <w:szCs w:val="24"/>
              </w:rPr>
            </w:pPr>
            <w:r>
              <w:rPr>
                <w:bCs/>
                <w:iCs/>
                <w:szCs w:val="24"/>
              </w:rPr>
              <w:br/>
            </w:r>
            <w:r w:rsidRPr="004950BE">
              <w:rPr>
                <w:bCs/>
                <w:iCs/>
                <w:szCs w:val="24"/>
              </w:rPr>
              <w:t>fschinze@</w:t>
            </w:r>
            <w:r w:rsidR="00A54736">
              <w:rPr>
                <w:bCs/>
                <w:iCs/>
                <w:szCs w:val="24"/>
              </w:rPr>
              <w:t>nsf.gov</w:t>
            </w:r>
          </w:p>
          <w:p w14:paraId="315DB9A4" w14:textId="77777777" w:rsidR="00CA077D" w:rsidRDefault="00A74990" w:rsidP="00065E30">
            <w:pPr>
              <w:jc w:val="left"/>
              <w:rPr>
                <w:bCs/>
                <w:iCs/>
                <w:color w:val="000000"/>
                <w:szCs w:val="24"/>
              </w:rPr>
            </w:pPr>
            <w:r w:rsidRPr="0008222D">
              <w:rPr>
                <w:bCs/>
                <w:iCs/>
                <w:szCs w:val="24"/>
              </w:rPr>
              <w:t>cdepree@nrao.edu</w:t>
            </w:r>
          </w:p>
          <w:p w14:paraId="73A7A2B7" w14:textId="77777777" w:rsidR="00A74990" w:rsidRPr="00065E30" w:rsidRDefault="00A74990" w:rsidP="00065E30">
            <w:pPr>
              <w:jc w:val="left"/>
              <w:rPr>
                <w:bCs/>
                <w:iCs/>
                <w:color w:val="000000"/>
                <w:szCs w:val="24"/>
              </w:rPr>
            </w:pPr>
            <w:r>
              <w:rPr>
                <w:bCs/>
                <w:iCs/>
                <w:color w:val="000000"/>
                <w:szCs w:val="24"/>
              </w:rPr>
              <w:t>koneil@nrao.edu</w:t>
            </w:r>
          </w:p>
        </w:tc>
      </w:tr>
      <w:tr w:rsidR="00BF429E" w14:paraId="007931C7" w14:textId="77777777" w:rsidTr="00BF429E">
        <w:tc>
          <w:tcPr>
            <w:tcW w:w="9285" w:type="dxa"/>
            <w:gridSpan w:val="2"/>
            <w:tcBorders>
              <w:top w:val="single" w:sz="6" w:space="0" w:color="auto"/>
              <w:left w:val="double" w:sz="6" w:space="0" w:color="auto"/>
              <w:bottom w:val="single" w:sz="6" w:space="0" w:color="auto"/>
              <w:right w:val="double" w:sz="6" w:space="0" w:color="auto"/>
            </w:tcBorders>
          </w:tcPr>
          <w:p w14:paraId="654AB999" w14:textId="77777777" w:rsidR="00E66F6C" w:rsidRDefault="00BF429E">
            <w:pPr>
              <w:pStyle w:val="BodyTextIndent"/>
              <w:spacing w:after="0"/>
              <w:ind w:left="0"/>
              <w:jc w:val="both"/>
              <w:rPr>
                <w:bCs/>
              </w:rPr>
            </w:pPr>
            <w:r>
              <w:rPr>
                <w:b/>
              </w:rPr>
              <w:t>Purpose/Objective:</w:t>
            </w:r>
            <w:r>
              <w:rPr>
                <w:bCs/>
              </w:rPr>
              <w:t xml:space="preserve">  </w:t>
            </w:r>
            <w:r w:rsidR="000C6773">
              <w:rPr>
                <w:bCs/>
              </w:rPr>
              <w:t xml:space="preserve">This </w:t>
            </w:r>
            <w:r w:rsidR="00971ED2">
              <w:rPr>
                <w:bCs/>
              </w:rPr>
              <w:t xml:space="preserve">contribution </w:t>
            </w:r>
            <w:r w:rsidR="00CE106C">
              <w:rPr>
                <w:bCs/>
              </w:rPr>
              <w:t xml:space="preserve">provides </w:t>
            </w:r>
            <w:r w:rsidR="00716281">
              <w:rPr>
                <w:bCs/>
              </w:rPr>
              <w:t>input</w:t>
            </w:r>
            <w:r w:rsidR="00CE106C">
              <w:rPr>
                <w:bCs/>
              </w:rPr>
              <w:t xml:space="preserve"> </w:t>
            </w:r>
            <w:r w:rsidR="00716281">
              <w:rPr>
                <w:bCs/>
              </w:rPr>
              <w:t>toward</w:t>
            </w:r>
            <w:r w:rsidR="00CE106C">
              <w:rPr>
                <w:bCs/>
              </w:rPr>
              <w:t xml:space="preserve"> a</w:t>
            </w:r>
            <w:r w:rsidR="00716281">
              <w:rPr>
                <w:bCs/>
              </w:rPr>
              <w:t>n</w:t>
            </w:r>
            <w:r w:rsidR="00CE106C">
              <w:rPr>
                <w:bCs/>
              </w:rPr>
              <w:t xml:space="preserve"> update to ITU-R RA.2188, based on </w:t>
            </w:r>
            <w:r w:rsidR="0078633C">
              <w:rPr>
                <w:bCs/>
              </w:rPr>
              <w:t>U.S. RAS experiences</w:t>
            </w:r>
          </w:p>
          <w:p w14:paraId="7EBF003D" w14:textId="77777777" w:rsidR="00BF429E" w:rsidRDefault="00BF429E" w:rsidP="00E66F6C">
            <w:pPr>
              <w:pStyle w:val="BodyTextIndent"/>
              <w:spacing w:after="0"/>
              <w:ind w:left="0"/>
              <w:jc w:val="both"/>
              <w:rPr>
                <w:bCs/>
              </w:rPr>
            </w:pPr>
          </w:p>
        </w:tc>
      </w:tr>
      <w:tr w:rsidR="00BF429E" w14:paraId="326F8D11" w14:textId="77777777" w:rsidTr="00BF429E">
        <w:trPr>
          <w:trHeight w:val="1776"/>
        </w:trPr>
        <w:tc>
          <w:tcPr>
            <w:tcW w:w="9285" w:type="dxa"/>
            <w:gridSpan w:val="2"/>
            <w:tcBorders>
              <w:top w:val="single" w:sz="6" w:space="0" w:color="auto"/>
              <w:left w:val="double" w:sz="6" w:space="0" w:color="auto"/>
              <w:bottom w:val="single" w:sz="12" w:space="0" w:color="auto"/>
              <w:right w:val="double" w:sz="6" w:space="0" w:color="auto"/>
            </w:tcBorders>
            <w:hideMark/>
          </w:tcPr>
          <w:p w14:paraId="44775E75" w14:textId="77777777" w:rsidR="00CB29F1" w:rsidRDefault="00BF429E" w:rsidP="0078633C">
            <w:pPr>
              <w:rPr>
                <w:lang w:eastAsia="zh-CN"/>
              </w:rPr>
            </w:pPr>
            <w:r>
              <w:rPr>
                <w:b/>
                <w:szCs w:val="24"/>
              </w:rPr>
              <w:t>Abstract:</w:t>
            </w:r>
            <w:r>
              <w:rPr>
                <w:bCs/>
                <w:szCs w:val="24"/>
              </w:rPr>
              <w:t xml:space="preserve"> </w:t>
            </w:r>
            <w:r w:rsidR="0078633C">
              <w:rPr>
                <w:lang w:eastAsia="zh-CN"/>
              </w:rPr>
              <w:t>At the last WP7D meeting, an update to ITU-R RA.2</w:t>
            </w:r>
            <w:r w:rsidR="002739D9">
              <w:rPr>
                <w:lang w:eastAsia="zh-CN"/>
              </w:rPr>
              <w:t>188</w:t>
            </w:r>
            <w:r w:rsidR="0078633C">
              <w:rPr>
                <w:lang w:eastAsia="zh-CN"/>
              </w:rPr>
              <w:t>-1 was proposed</w:t>
            </w:r>
            <w:r w:rsidR="00B5025E">
              <w:rPr>
                <w:lang w:eastAsia="zh-CN"/>
              </w:rPr>
              <w:t xml:space="preserve"> (</w:t>
            </w:r>
            <w:r w:rsidR="0078633C">
              <w:rPr>
                <w:lang w:eastAsia="zh-CN"/>
              </w:rPr>
              <w:t>Annex 10</w:t>
            </w:r>
            <w:r w:rsidR="0072376D">
              <w:rPr>
                <w:lang w:eastAsia="zh-CN"/>
              </w:rPr>
              <w:t xml:space="preserve"> of 7D/41</w:t>
            </w:r>
            <w:r w:rsidR="00B5025E">
              <w:rPr>
                <w:lang w:eastAsia="zh-CN"/>
              </w:rPr>
              <w:t>)</w:t>
            </w:r>
            <w:r w:rsidR="0072376D">
              <w:rPr>
                <w:lang w:eastAsia="zh-CN"/>
              </w:rPr>
              <w:t xml:space="preserve">. </w:t>
            </w:r>
            <w:r w:rsidR="00B5025E">
              <w:rPr>
                <w:lang w:eastAsia="zh-CN"/>
              </w:rPr>
              <w:t>Here</w:t>
            </w:r>
            <w:r w:rsidR="003F32EB">
              <w:rPr>
                <w:lang w:eastAsia="zh-CN"/>
              </w:rPr>
              <w:t xml:space="preserve"> </w:t>
            </w:r>
            <w:r w:rsidR="00B5025E">
              <w:rPr>
                <w:lang w:eastAsia="zh-CN"/>
              </w:rPr>
              <w:t>we</w:t>
            </w:r>
            <w:r w:rsidR="0072376D">
              <w:rPr>
                <w:lang w:eastAsia="zh-CN"/>
              </w:rPr>
              <w:t xml:space="preserve"> contribut</w:t>
            </w:r>
            <w:r w:rsidR="005428D5">
              <w:rPr>
                <w:lang w:eastAsia="zh-CN"/>
              </w:rPr>
              <w:t>e</w:t>
            </w:r>
            <w:r w:rsidR="003F32EB">
              <w:rPr>
                <w:lang w:eastAsia="zh-CN"/>
              </w:rPr>
              <w:t xml:space="preserve"> for consideration</w:t>
            </w:r>
            <w:r w:rsidR="005428D5">
              <w:rPr>
                <w:lang w:eastAsia="zh-CN"/>
              </w:rPr>
              <w:t xml:space="preserve"> input</w:t>
            </w:r>
            <w:r w:rsidR="0072376D">
              <w:rPr>
                <w:lang w:eastAsia="zh-CN"/>
              </w:rPr>
              <w:t xml:space="preserve"> </w:t>
            </w:r>
            <w:r w:rsidR="005428D5">
              <w:rPr>
                <w:lang w:eastAsia="zh-CN"/>
              </w:rPr>
              <w:t>for</w:t>
            </w:r>
            <w:r w:rsidR="0072376D">
              <w:rPr>
                <w:lang w:eastAsia="zh-CN"/>
              </w:rPr>
              <w:t xml:space="preserve"> th</w:t>
            </w:r>
            <w:r w:rsidR="008871EF">
              <w:rPr>
                <w:lang w:eastAsia="zh-CN"/>
              </w:rPr>
              <w:t>e</w:t>
            </w:r>
            <w:r w:rsidR="0072376D">
              <w:rPr>
                <w:lang w:eastAsia="zh-CN"/>
              </w:rPr>
              <w:t xml:space="preserve"> proposed </w:t>
            </w:r>
            <w:r w:rsidR="00666A6C">
              <w:rPr>
                <w:lang w:eastAsia="zh-CN"/>
              </w:rPr>
              <w:t>update</w:t>
            </w:r>
            <w:r w:rsidR="008871EF">
              <w:rPr>
                <w:lang w:eastAsia="zh-CN"/>
              </w:rPr>
              <w:t>,</w:t>
            </w:r>
            <w:r w:rsidR="00666A6C">
              <w:rPr>
                <w:lang w:eastAsia="zh-CN"/>
              </w:rPr>
              <w:t xml:space="preserve"> based on experiences from </w:t>
            </w:r>
            <w:r w:rsidR="000C41E6">
              <w:rPr>
                <w:lang w:eastAsia="zh-CN"/>
              </w:rPr>
              <w:t>current operation</w:t>
            </w:r>
            <w:r w:rsidR="008871EF">
              <w:rPr>
                <w:lang w:eastAsia="zh-CN"/>
              </w:rPr>
              <w:t xml:space="preserve"> of RAS receivers,</w:t>
            </w:r>
            <w:r w:rsidR="000C41E6">
              <w:rPr>
                <w:lang w:eastAsia="zh-CN"/>
              </w:rPr>
              <w:t xml:space="preserve"> as well as </w:t>
            </w:r>
            <w:r w:rsidR="00666A6C">
              <w:rPr>
                <w:lang w:eastAsia="zh-CN"/>
              </w:rPr>
              <w:t xml:space="preserve">design and development of next generation </w:t>
            </w:r>
            <w:r w:rsidR="000C41E6">
              <w:rPr>
                <w:lang w:eastAsia="zh-CN"/>
              </w:rPr>
              <w:t xml:space="preserve">RAS </w:t>
            </w:r>
            <w:r w:rsidR="005428D5">
              <w:rPr>
                <w:lang w:eastAsia="zh-CN"/>
              </w:rPr>
              <w:t>instrumentation</w:t>
            </w:r>
            <w:r w:rsidR="000C41E6">
              <w:rPr>
                <w:lang w:eastAsia="zh-CN"/>
              </w:rPr>
              <w:t>.</w:t>
            </w:r>
          </w:p>
        </w:tc>
      </w:tr>
    </w:tbl>
    <w:p w14:paraId="7C838CF4" w14:textId="77777777" w:rsidR="00BF429E" w:rsidRDefault="00BF429E" w:rsidP="00BF429E">
      <w:pPr>
        <w:jc w:val="center"/>
        <w:rPr>
          <w:szCs w:val="24"/>
          <w:lang w:val="en-GB"/>
        </w:rPr>
      </w:pPr>
    </w:p>
    <w:p w14:paraId="5DC36D4A" w14:textId="77777777" w:rsidR="00BF429E" w:rsidRDefault="00BF429E" w:rsidP="00BF429E">
      <w:pPr>
        <w:jc w:val="center"/>
        <w:rPr>
          <w:szCs w:val="24"/>
          <w:lang w:val="en-GB"/>
        </w:rPr>
      </w:pPr>
    </w:p>
    <w:p w14:paraId="2D44AB71" w14:textId="77777777" w:rsidR="00BF429E" w:rsidRPr="00BF429E" w:rsidRDefault="00BF429E" w:rsidP="00BF429E">
      <w:pPr>
        <w:jc w:val="center"/>
        <w:rPr>
          <w:szCs w:val="24"/>
          <w:lang w:val="en-GB"/>
        </w:rPr>
      </w:pPr>
    </w:p>
    <w:p w14:paraId="3E71D5AF" w14:textId="77777777" w:rsidR="00C34311" w:rsidRDefault="00C34311">
      <w:pPr>
        <w:tabs>
          <w:tab w:val="clear" w:pos="794"/>
          <w:tab w:val="clear" w:pos="1191"/>
          <w:tab w:val="clear" w:pos="1588"/>
          <w:tab w:val="clear" w:pos="1985"/>
        </w:tabs>
        <w:overflowPunct/>
        <w:autoSpaceDE/>
        <w:autoSpaceDN/>
        <w:adjustRightInd/>
        <w:spacing w:before="0"/>
        <w:jc w:val="left"/>
        <w:textAlignment w:val="auto"/>
        <w:rPr>
          <w:sz w:val="28"/>
          <w:lang w:val="en-GB"/>
        </w:rPr>
      </w:pPr>
    </w:p>
    <w:p w14:paraId="301F66ED" w14:textId="77777777" w:rsidR="00E679B0" w:rsidRDefault="00E679B0">
      <w:pPr>
        <w:tabs>
          <w:tab w:val="clear" w:pos="794"/>
          <w:tab w:val="clear" w:pos="1191"/>
          <w:tab w:val="clear" w:pos="1588"/>
          <w:tab w:val="clear" w:pos="1985"/>
        </w:tabs>
        <w:overflowPunct/>
        <w:autoSpaceDE/>
        <w:autoSpaceDN/>
        <w:adjustRightInd/>
        <w:spacing w:before="0"/>
        <w:jc w:val="left"/>
        <w:textAlignment w:val="auto"/>
        <w:rPr>
          <w:sz w:val="28"/>
          <w:lang w:val="en-GB"/>
        </w:rPr>
        <w:sectPr w:rsidR="00E679B0" w:rsidSect="00AA0DF1">
          <w:footerReference w:type="even" r:id="rId8"/>
          <w:footerReference w:type="default" r:id="rId9"/>
          <w:pgSz w:w="11907" w:h="16834" w:code="9"/>
          <w:pgMar w:top="1411" w:right="1138" w:bottom="720" w:left="1138" w:header="720" w:footer="475" w:gutter="0"/>
          <w:pgNumType w:start="1"/>
          <w:cols w:space="720"/>
          <w:docGrid w:linePitch="326"/>
        </w:sectPr>
      </w:pPr>
    </w:p>
    <w:p w14:paraId="3FBC6F75" w14:textId="77777777" w:rsidR="00C34311" w:rsidRDefault="00C34311">
      <w:pPr>
        <w:tabs>
          <w:tab w:val="clear" w:pos="794"/>
          <w:tab w:val="clear" w:pos="1191"/>
          <w:tab w:val="clear" w:pos="1588"/>
          <w:tab w:val="clear" w:pos="1985"/>
        </w:tabs>
        <w:overflowPunct/>
        <w:autoSpaceDE/>
        <w:autoSpaceDN/>
        <w:adjustRightInd/>
        <w:spacing w:before="0"/>
        <w:jc w:val="left"/>
        <w:textAlignment w:val="auto"/>
        <w:rPr>
          <w:sz w:val="28"/>
          <w:lang w:val="en-GB"/>
        </w:rPr>
      </w:pPr>
    </w:p>
    <w:tbl>
      <w:tblPr>
        <w:tblpPr w:leftFromText="180" w:rightFromText="180" w:vertAnchor="page" w:horzAnchor="margin" w:tblpY="1306"/>
        <w:tblW w:w="9889" w:type="dxa"/>
        <w:tblLayout w:type="fixed"/>
        <w:tblLook w:val="0000" w:firstRow="0" w:lastRow="0" w:firstColumn="0" w:lastColumn="0" w:noHBand="0" w:noVBand="0"/>
      </w:tblPr>
      <w:tblGrid>
        <w:gridCol w:w="6487"/>
        <w:gridCol w:w="3402"/>
      </w:tblGrid>
      <w:tr w:rsidR="009F6520" w:rsidRPr="003F515F" w14:paraId="399763F5" w14:textId="77777777" w:rsidTr="00833F04">
        <w:trPr>
          <w:cantSplit/>
        </w:trPr>
        <w:tc>
          <w:tcPr>
            <w:tcW w:w="6487" w:type="dxa"/>
            <w:vAlign w:val="center"/>
          </w:tcPr>
          <w:p w14:paraId="5E011974" w14:textId="77777777" w:rsidR="009F6520" w:rsidRPr="003F515F" w:rsidRDefault="009F6520" w:rsidP="009F6520">
            <w:pPr>
              <w:shd w:val="solid" w:color="FFFFFF" w:fill="FFFFFF"/>
              <w:spacing w:before="0"/>
              <w:rPr>
                <w:rFonts w:ascii="Verdana" w:hAnsi="Verdana" w:cs="Times New Roman Bold"/>
                <w:b/>
                <w:bCs/>
                <w:sz w:val="26"/>
                <w:szCs w:val="26"/>
              </w:rPr>
            </w:pPr>
            <w:r w:rsidRPr="003F515F">
              <w:rPr>
                <w:rFonts w:ascii="Verdana" w:hAnsi="Verdana" w:cs="Times New Roman Bold"/>
                <w:b/>
                <w:bCs/>
                <w:sz w:val="26"/>
                <w:szCs w:val="26"/>
              </w:rPr>
              <w:t>Radiocommunication Study Groups</w:t>
            </w:r>
          </w:p>
        </w:tc>
        <w:tc>
          <w:tcPr>
            <w:tcW w:w="3402" w:type="dxa"/>
          </w:tcPr>
          <w:p w14:paraId="6B3A6090" w14:textId="77777777" w:rsidR="009F6520" w:rsidRPr="003F515F" w:rsidRDefault="00DA70C7" w:rsidP="00DA70C7">
            <w:pPr>
              <w:shd w:val="solid" w:color="FFFFFF" w:fill="FFFFFF"/>
              <w:spacing w:before="0" w:line="240" w:lineRule="atLeast"/>
            </w:pPr>
            <w:bookmarkStart w:id="1" w:name="ditulogo"/>
            <w:bookmarkEnd w:id="1"/>
            <w:r w:rsidRPr="003F515F">
              <w:rPr>
                <w:noProof/>
              </w:rPr>
              <w:drawing>
                <wp:inline distT="0" distB="0" distL="0" distR="0" wp14:anchorId="47626278" wp14:editId="4B9FFAC8">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F515F" w14:paraId="05A1394D" w14:textId="77777777" w:rsidTr="00833F04">
        <w:trPr>
          <w:cantSplit/>
        </w:trPr>
        <w:tc>
          <w:tcPr>
            <w:tcW w:w="6487" w:type="dxa"/>
            <w:tcBorders>
              <w:bottom w:val="single" w:sz="12" w:space="0" w:color="auto"/>
            </w:tcBorders>
          </w:tcPr>
          <w:p w14:paraId="7FE27A5A" w14:textId="77777777" w:rsidR="000069D4" w:rsidRPr="003F515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E7CD26C" w14:textId="77777777" w:rsidR="000069D4" w:rsidRPr="003F515F" w:rsidRDefault="000069D4" w:rsidP="00A5173C">
            <w:pPr>
              <w:shd w:val="solid" w:color="FFFFFF" w:fill="FFFFFF"/>
              <w:spacing w:before="0" w:after="48" w:line="240" w:lineRule="atLeast"/>
              <w:rPr>
                <w:sz w:val="22"/>
                <w:szCs w:val="22"/>
              </w:rPr>
            </w:pPr>
          </w:p>
        </w:tc>
      </w:tr>
      <w:tr w:rsidR="000069D4" w:rsidRPr="003F515F" w14:paraId="6957ED38" w14:textId="77777777" w:rsidTr="00833F04">
        <w:trPr>
          <w:cantSplit/>
        </w:trPr>
        <w:tc>
          <w:tcPr>
            <w:tcW w:w="6487" w:type="dxa"/>
            <w:tcBorders>
              <w:top w:val="single" w:sz="12" w:space="0" w:color="auto"/>
            </w:tcBorders>
          </w:tcPr>
          <w:p w14:paraId="151FFE11" w14:textId="77777777" w:rsidR="000069D4" w:rsidRPr="003F515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7628368" w14:textId="77777777" w:rsidR="000069D4" w:rsidRPr="003F515F" w:rsidRDefault="000069D4" w:rsidP="00A5173C">
            <w:pPr>
              <w:shd w:val="solid" w:color="FFFFFF" w:fill="FFFFFF"/>
              <w:spacing w:before="0" w:after="48" w:line="240" w:lineRule="atLeast"/>
            </w:pPr>
          </w:p>
        </w:tc>
      </w:tr>
      <w:tr w:rsidR="000069D4" w:rsidRPr="003F515F" w14:paraId="3510601E" w14:textId="77777777" w:rsidTr="00833F04">
        <w:trPr>
          <w:cantSplit/>
        </w:trPr>
        <w:tc>
          <w:tcPr>
            <w:tcW w:w="6487" w:type="dxa"/>
            <w:vMerge w:val="restart"/>
          </w:tcPr>
          <w:p w14:paraId="53204C36" w14:textId="71310872" w:rsidR="002125ED" w:rsidRPr="003F515F" w:rsidRDefault="002125ED" w:rsidP="009F5E86">
            <w:pPr>
              <w:shd w:val="solid" w:color="FFFFFF" w:fill="FFFFFF"/>
              <w:spacing w:before="0" w:after="240"/>
              <w:ind w:left="1134" w:hanging="1134"/>
              <w:rPr>
                <w:rFonts w:ascii="Verdana" w:hAnsi="Verdana"/>
                <w:sz w:val="20"/>
              </w:rPr>
            </w:pPr>
            <w:bookmarkStart w:id="2" w:name="recibido"/>
            <w:bookmarkStart w:id="3" w:name="dnum" w:colFirst="1" w:colLast="1"/>
            <w:bookmarkEnd w:id="2"/>
            <w:r w:rsidRPr="003F515F">
              <w:rPr>
                <w:rFonts w:ascii="Verdana" w:hAnsi="Verdana"/>
                <w:sz w:val="20"/>
              </w:rPr>
              <w:t>Source:</w:t>
            </w:r>
            <w:r w:rsidRPr="003F515F">
              <w:rPr>
                <w:rFonts w:ascii="Verdana" w:hAnsi="Verdana"/>
                <w:sz w:val="20"/>
              </w:rPr>
              <w:tab/>
            </w:r>
            <w:r w:rsidR="009775C5" w:rsidRPr="003F515F">
              <w:rPr>
                <w:rFonts w:ascii="Verdana" w:hAnsi="Verdana"/>
                <w:sz w:val="20"/>
              </w:rPr>
              <w:t>Document</w:t>
            </w:r>
            <w:r w:rsidR="00502F67" w:rsidRPr="003F515F">
              <w:rPr>
                <w:rFonts w:ascii="Verdana" w:hAnsi="Verdana"/>
                <w:sz w:val="20"/>
              </w:rPr>
              <w:t xml:space="preserve"> </w:t>
            </w:r>
            <w:r w:rsidR="001E5C73">
              <w:rPr>
                <w:rFonts w:ascii="Verdana" w:hAnsi="Verdana"/>
                <w:sz w:val="20"/>
              </w:rPr>
              <w:t xml:space="preserve">Annex 10 to </w:t>
            </w:r>
            <w:r w:rsidR="00502F67" w:rsidRPr="003F515F">
              <w:rPr>
                <w:rFonts w:ascii="Verdana" w:hAnsi="Verdana"/>
                <w:sz w:val="20"/>
                <w:szCs w:val="16"/>
              </w:rPr>
              <w:t>7D</w:t>
            </w:r>
            <w:r w:rsidR="001E5C73">
              <w:rPr>
                <w:rFonts w:ascii="Verdana" w:hAnsi="Verdana"/>
                <w:sz w:val="20"/>
                <w:szCs w:val="16"/>
              </w:rPr>
              <w:t>/41-E</w:t>
            </w:r>
          </w:p>
          <w:p w14:paraId="6D345F46" w14:textId="01930DD0" w:rsidR="00DA70C7" w:rsidRPr="003F515F" w:rsidRDefault="002125ED" w:rsidP="009F5E86">
            <w:pPr>
              <w:shd w:val="solid" w:color="FFFFFF" w:fill="FFFFFF"/>
              <w:spacing w:before="0" w:after="240"/>
              <w:ind w:left="1134" w:hanging="1134"/>
              <w:rPr>
                <w:rFonts w:ascii="Verdana" w:hAnsi="Verdana"/>
                <w:sz w:val="20"/>
              </w:rPr>
            </w:pPr>
            <w:r w:rsidRPr="003F515F">
              <w:rPr>
                <w:rFonts w:ascii="Verdana" w:hAnsi="Verdana"/>
                <w:sz w:val="20"/>
              </w:rPr>
              <w:t>Subject:</w:t>
            </w:r>
            <w:r w:rsidRPr="003F515F">
              <w:rPr>
                <w:rFonts w:ascii="Verdana" w:hAnsi="Verdana"/>
                <w:sz w:val="20"/>
              </w:rPr>
              <w:tab/>
              <w:t xml:space="preserve">Revision of Report </w:t>
            </w:r>
            <w:hyperlink r:id="rId11" w:history="1">
              <w:r w:rsidRPr="003F515F">
                <w:rPr>
                  <w:rStyle w:val="Hyperlink"/>
                  <w:rFonts w:ascii="Verdana" w:hAnsi="Verdana"/>
                  <w:sz w:val="20"/>
                </w:rPr>
                <w:t>ITU-R RA.2188</w:t>
              </w:r>
            </w:hyperlink>
          </w:p>
        </w:tc>
        <w:tc>
          <w:tcPr>
            <w:tcW w:w="3402" w:type="dxa"/>
          </w:tcPr>
          <w:p w14:paraId="0D37E9C8" w14:textId="75F0AFA5" w:rsidR="000069D4" w:rsidRPr="00E21E1C" w:rsidRDefault="000069D4" w:rsidP="00F81C80">
            <w:pPr>
              <w:pStyle w:val="DocData"/>
              <w:framePr w:hSpace="0" w:wrap="auto" w:hAnchor="text" w:yAlign="inline"/>
              <w:rPr>
                <w:lang w:val="it-IT"/>
              </w:rPr>
            </w:pPr>
          </w:p>
        </w:tc>
      </w:tr>
      <w:tr w:rsidR="000069D4" w:rsidRPr="003F515F" w14:paraId="298609D2" w14:textId="77777777" w:rsidTr="00833F04">
        <w:trPr>
          <w:cantSplit/>
        </w:trPr>
        <w:tc>
          <w:tcPr>
            <w:tcW w:w="6487" w:type="dxa"/>
            <w:vMerge/>
          </w:tcPr>
          <w:p w14:paraId="50443D28" w14:textId="77777777" w:rsidR="000069D4" w:rsidRPr="003F515F" w:rsidRDefault="000069D4" w:rsidP="00A5173C">
            <w:pPr>
              <w:spacing w:before="60"/>
              <w:jc w:val="center"/>
              <w:rPr>
                <w:b/>
                <w:smallCaps/>
                <w:sz w:val="32"/>
                <w:lang w:eastAsia="zh-CN"/>
              </w:rPr>
            </w:pPr>
            <w:bookmarkStart w:id="4" w:name="ddate" w:colFirst="1" w:colLast="1"/>
            <w:bookmarkEnd w:id="3"/>
          </w:p>
        </w:tc>
        <w:tc>
          <w:tcPr>
            <w:tcW w:w="3402" w:type="dxa"/>
          </w:tcPr>
          <w:p w14:paraId="64EB14B3" w14:textId="011DF946" w:rsidR="000069D4" w:rsidRPr="003F515F" w:rsidRDefault="000069D4" w:rsidP="00F81C80">
            <w:pPr>
              <w:pStyle w:val="DocData"/>
              <w:framePr w:hSpace="0" w:wrap="auto" w:hAnchor="text" w:yAlign="inline"/>
            </w:pPr>
          </w:p>
        </w:tc>
      </w:tr>
      <w:tr w:rsidR="000069D4" w:rsidRPr="003F515F" w14:paraId="0336B376" w14:textId="77777777" w:rsidTr="00833F04">
        <w:trPr>
          <w:cantSplit/>
        </w:trPr>
        <w:tc>
          <w:tcPr>
            <w:tcW w:w="6487" w:type="dxa"/>
            <w:vMerge/>
          </w:tcPr>
          <w:p w14:paraId="16337B42" w14:textId="77777777" w:rsidR="000069D4" w:rsidRPr="003F515F" w:rsidRDefault="000069D4" w:rsidP="00A5173C">
            <w:pPr>
              <w:spacing w:before="60"/>
              <w:jc w:val="center"/>
              <w:rPr>
                <w:b/>
                <w:smallCaps/>
                <w:sz w:val="32"/>
                <w:lang w:eastAsia="zh-CN"/>
              </w:rPr>
            </w:pPr>
            <w:bookmarkStart w:id="5" w:name="dorlang" w:colFirst="1" w:colLast="1"/>
            <w:bookmarkEnd w:id="4"/>
          </w:p>
        </w:tc>
        <w:tc>
          <w:tcPr>
            <w:tcW w:w="3402" w:type="dxa"/>
          </w:tcPr>
          <w:p w14:paraId="500C4EC5" w14:textId="77777777" w:rsidR="000069D4" w:rsidRPr="003F515F" w:rsidRDefault="00DA70C7" w:rsidP="00F81C80">
            <w:pPr>
              <w:pStyle w:val="DocData"/>
              <w:framePr w:hSpace="0" w:wrap="auto" w:hAnchor="text" w:yAlign="inline"/>
              <w:rPr>
                <w:rFonts w:eastAsia="SimSun"/>
              </w:rPr>
            </w:pPr>
            <w:r w:rsidRPr="003F515F">
              <w:rPr>
                <w:rFonts w:eastAsia="SimSun"/>
              </w:rPr>
              <w:t>English only</w:t>
            </w:r>
          </w:p>
        </w:tc>
      </w:tr>
      <w:tr w:rsidR="000069D4" w:rsidRPr="003F515F" w14:paraId="6D28025F" w14:textId="77777777" w:rsidTr="00833F04">
        <w:trPr>
          <w:cantSplit/>
        </w:trPr>
        <w:tc>
          <w:tcPr>
            <w:tcW w:w="9889" w:type="dxa"/>
            <w:gridSpan w:val="2"/>
          </w:tcPr>
          <w:p w14:paraId="648F6BD0" w14:textId="0C9B1E9D" w:rsidR="000069D4" w:rsidRPr="003F515F" w:rsidRDefault="0019742A" w:rsidP="00DA70C7">
            <w:pPr>
              <w:pStyle w:val="Source"/>
              <w:rPr>
                <w:lang w:eastAsia="zh-CN"/>
              </w:rPr>
            </w:pPr>
            <w:bookmarkStart w:id="6" w:name="dsource" w:colFirst="0" w:colLast="0"/>
            <w:bookmarkEnd w:id="5"/>
            <w:r>
              <w:rPr>
                <w:lang w:eastAsia="zh-CN"/>
              </w:rPr>
              <w:t>United States of America</w:t>
            </w:r>
          </w:p>
        </w:tc>
      </w:tr>
      <w:tr w:rsidR="000069D4" w:rsidRPr="003F515F" w14:paraId="3B17D962" w14:textId="77777777" w:rsidTr="00833F04">
        <w:trPr>
          <w:cantSplit/>
        </w:trPr>
        <w:tc>
          <w:tcPr>
            <w:tcW w:w="9889" w:type="dxa"/>
            <w:gridSpan w:val="2"/>
          </w:tcPr>
          <w:p w14:paraId="32EFF85D" w14:textId="2E429BEF" w:rsidR="000069D4" w:rsidRPr="003F515F" w:rsidRDefault="00C34311" w:rsidP="00A5173C">
            <w:pPr>
              <w:pStyle w:val="Title1"/>
              <w:rPr>
                <w:lang w:eastAsia="zh-CN"/>
              </w:rPr>
            </w:pPr>
            <w:bookmarkStart w:id="7" w:name="drec" w:colFirst="0" w:colLast="0"/>
            <w:bookmarkEnd w:id="6"/>
            <w:r>
              <w:rPr>
                <w:caps w:val="0"/>
              </w:rPr>
              <w:t xml:space="preserve">UPDATES TO </w:t>
            </w:r>
            <w:r w:rsidR="002125ED" w:rsidRPr="003F515F">
              <w:rPr>
                <w:caps w:val="0"/>
              </w:rPr>
              <w:t xml:space="preserve">WORKING DOCUMENT TOWARDS A PRELIMINARY DRAFT </w:t>
            </w:r>
            <w:r w:rsidR="009775C5" w:rsidRPr="003F515F">
              <w:rPr>
                <w:caps w:val="0"/>
              </w:rPr>
              <w:br/>
            </w:r>
            <w:r w:rsidR="002125ED" w:rsidRPr="003F515F">
              <w:rPr>
                <w:caps w:val="0"/>
              </w:rPr>
              <w:t>REVISION OF REPORT ITU-R RA.2188-1</w:t>
            </w:r>
          </w:p>
        </w:tc>
      </w:tr>
      <w:tr w:rsidR="000069D4" w:rsidRPr="003F515F" w14:paraId="71465386" w14:textId="77777777" w:rsidTr="00833F04">
        <w:trPr>
          <w:cantSplit/>
        </w:trPr>
        <w:tc>
          <w:tcPr>
            <w:tcW w:w="9889" w:type="dxa"/>
            <w:gridSpan w:val="2"/>
          </w:tcPr>
          <w:p w14:paraId="1CFB5706" w14:textId="753DFD1D" w:rsidR="000069D4" w:rsidRPr="003F515F" w:rsidRDefault="002125ED" w:rsidP="001A09D6">
            <w:pPr>
              <w:pStyle w:val="Title4"/>
              <w:rPr>
                <w:lang w:eastAsia="zh-CN"/>
              </w:rPr>
            </w:pPr>
            <w:bookmarkStart w:id="8" w:name="dtitle1" w:colFirst="0" w:colLast="0"/>
            <w:bookmarkEnd w:id="7"/>
            <w:r w:rsidRPr="003F515F">
              <w:t>Power flux-density and e.i.r.p. levels potentially damaging</w:t>
            </w:r>
            <w:r w:rsidRPr="003F515F">
              <w:br/>
              <w:t>to radio astronomy receivers</w:t>
            </w:r>
          </w:p>
        </w:tc>
      </w:tr>
    </w:tbl>
    <w:p w14:paraId="0206409F" w14:textId="77777777" w:rsidR="00476A4F" w:rsidRPr="003F515F" w:rsidRDefault="00476A4F" w:rsidP="002125ED">
      <w:pPr>
        <w:pStyle w:val="Headingb"/>
      </w:pPr>
      <w:bookmarkStart w:id="9" w:name="dbreak"/>
      <w:bookmarkEnd w:id="8"/>
      <w:bookmarkEnd w:id="9"/>
      <w:r w:rsidRPr="003F515F">
        <w:t>Summary</w:t>
      </w:r>
    </w:p>
    <w:p w14:paraId="44E9C54A" w14:textId="4C4CE5D7" w:rsidR="00476A4F" w:rsidRPr="003F515F" w:rsidRDefault="00476A4F" w:rsidP="0039467E">
      <w:pPr>
        <w:rPr>
          <w:color w:val="000000"/>
          <w:szCs w:val="24"/>
        </w:rPr>
      </w:pPr>
      <w:r w:rsidRPr="003F515F">
        <w:rPr>
          <w:color w:val="000000"/>
          <w:szCs w:val="24"/>
        </w:rPr>
        <w:t xml:space="preserve">Report ITU-R RA.2188 contains levels of power that are potentially damaging for radio astronomy receivers. Based on an informal survey among several European RAS stations, which have state-of-the-art receiver design teams, the numbers provided in </w:t>
      </w:r>
      <w:r w:rsidR="002125ED" w:rsidRPr="003F515F">
        <w:rPr>
          <w:color w:val="000000"/>
          <w:szCs w:val="24"/>
        </w:rPr>
        <w:t xml:space="preserve">Report ITU-R </w:t>
      </w:r>
      <w:r w:rsidRPr="003F515F">
        <w:rPr>
          <w:color w:val="000000"/>
          <w:szCs w:val="24"/>
        </w:rPr>
        <w:t>RA.2188 do not match well the real equipment used in European observatories. The Report quotes a typical range of maximum RF powers, which a FET-based low noise amplifier (LNA) could tolerate at maximum below about 90</w:t>
      </w:r>
      <w:r w:rsidR="002125ED" w:rsidRPr="003F515F">
        <w:rPr>
          <w:color w:val="000000"/>
          <w:szCs w:val="24"/>
        </w:rPr>
        <w:t> </w:t>
      </w:r>
      <w:r w:rsidRPr="003F515F">
        <w:rPr>
          <w:color w:val="000000"/>
          <w:szCs w:val="24"/>
        </w:rPr>
        <w:t>GHz, of 1 to 15 mW, corresponding to 0 to 12 dBm. However, most existing LNAs at real RAS stations (suited for use under cryogenic temperatures) – self-designed or bought of the shelf – would break at 0 dBm, some even at –10 dBm. Values of 10 dBm may still be realistic at lower frequencies (i.e. below 1 GHz and perhaps below a few GHz for some models), but further investigation is required.</w:t>
      </w:r>
    </w:p>
    <w:p w14:paraId="57428432" w14:textId="77777777" w:rsidR="00476A4F" w:rsidRPr="003F515F" w:rsidRDefault="00476A4F" w:rsidP="0039467E">
      <w:pPr>
        <w:rPr>
          <w:color w:val="000000"/>
          <w:szCs w:val="24"/>
        </w:rPr>
      </w:pPr>
      <w:r w:rsidRPr="003F515F">
        <w:rPr>
          <w:color w:val="000000"/>
          <w:szCs w:val="24"/>
        </w:rPr>
        <w:t>While custom-built LNAs at observatories are rarely put under destruction tests (too costly), there are several vendors offering state-of-the-art cyrogenic LNAs. As technology has advanced significantly in recent years, these can often compete with self-made models and many observatories are buying LNAs off-the-shelf, at least for receivers at frequencies below few 10 GHz. Some examples are provided in the References below, and the manufactures often provide maximum tolerable RF powers in their datasheets. It is very likely, that self-made RAS LNAs would have similar breakpoints, as this is mostly defined by semiconductor materials and FET dimensions (e.g., gate length).</w:t>
      </w:r>
    </w:p>
    <w:p w14:paraId="2DD65A9E" w14:textId="77777777" w:rsidR="00476A4F" w:rsidRPr="003F515F" w:rsidRDefault="00476A4F" w:rsidP="0039467E">
      <w:pPr>
        <w:rPr>
          <w:color w:val="000000"/>
          <w:szCs w:val="24"/>
        </w:rPr>
      </w:pPr>
      <w:r w:rsidRPr="003F515F">
        <w:rPr>
          <w:color w:val="000000"/>
          <w:szCs w:val="24"/>
        </w:rPr>
        <w:t>As the Report uses the upper range value of 12 dBm for its tables (which are referenced by other ITU-R deliverables), the numbers used in coordination may be up to 20 dB too high for real telescope receivers, which puts the sensitive and expensive equipment at risk.</w:t>
      </w:r>
    </w:p>
    <w:p w14:paraId="135F1AD2" w14:textId="367733CC" w:rsidR="00476A4F" w:rsidRPr="003F515F" w:rsidRDefault="00476A4F" w:rsidP="0039467E">
      <w:pPr>
        <w:rPr>
          <w:color w:val="000000"/>
          <w:szCs w:val="24"/>
        </w:rPr>
      </w:pPr>
      <w:r w:rsidRPr="003F515F">
        <w:rPr>
          <w:color w:val="000000"/>
          <w:szCs w:val="24"/>
        </w:rPr>
        <w:t xml:space="preserve">Therefore, it is proposed to update </w:t>
      </w:r>
      <w:r w:rsidR="002125ED" w:rsidRPr="003F515F">
        <w:rPr>
          <w:color w:val="000000"/>
          <w:szCs w:val="24"/>
        </w:rPr>
        <w:t xml:space="preserve">Report ITU-R </w:t>
      </w:r>
      <w:r w:rsidRPr="003F515F">
        <w:rPr>
          <w:color w:val="000000"/>
          <w:szCs w:val="24"/>
        </w:rPr>
        <w:t>RA.2188 in order to fix this strong discrepancy. Furthermore, some additional text could be added to reflect more recent developments in LNA design, especially with regards to the used semiconductor materials.</w:t>
      </w:r>
    </w:p>
    <w:p w14:paraId="6D002C8F" w14:textId="77777777" w:rsidR="00751895" w:rsidRDefault="00751895">
      <w:pPr>
        <w:overflowPunct/>
        <w:autoSpaceDE/>
        <w:autoSpaceDN/>
        <w:adjustRightInd/>
        <w:spacing w:before="0"/>
        <w:textAlignment w:val="auto"/>
      </w:pPr>
    </w:p>
    <w:p w14:paraId="4C64F59E" w14:textId="73072B5F" w:rsidR="00751895" w:rsidRDefault="007940FB">
      <w:pPr>
        <w:overflowPunct/>
        <w:autoSpaceDE/>
        <w:autoSpaceDN/>
        <w:adjustRightInd/>
        <w:spacing w:before="0"/>
        <w:textAlignment w:val="auto"/>
        <w:sectPr w:rsidR="00751895" w:rsidSect="00AA0DF1">
          <w:headerReference w:type="default" r:id="rId12"/>
          <w:pgSz w:w="11907" w:h="16834" w:code="9"/>
          <w:pgMar w:top="1411" w:right="1138" w:bottom="720" w:left="1138" w:header="720" w:footer="475" w:gutter="0"/>
          <w:pgNumType w:start="1"/>
          <w:cols w:space="720"/>
          <w:docGrid w:linePitch="326"/>
        </w:sectPr>
      </w:pPr>
      <w:r>
        <w:t>Additional edits</w:t>
      </w:r>
      <w:r w:rsidR="004937B3">
        <w:t xml:space="preserve"> over Annex 10 of Document 7D/41-E</w:t>
      </w:r>
      <w:r>
        <w:t xml:space="preserve"> and comments from the United States are provided with track changes and marked </w:t>
      </w:r>
      <w:r w:rsidR="00317218">
        <w:t xml:space="preserve">with </w:t>
      </w:r>
      <w:r>
        <w:t>turquoise</w:t>
      </w:r>
      <w:r w:rsidR="00317218">
        <w:t xml:space="preserve"> highlighting</w:t>
      </w:r>
      <w:r>
        <w:t>.</w:t>
      </w:r>
    </w:p>
    <w:p w14:paraId="582F8769" w14:textId="77777777" w:rsidR="00E679B0" w:rsidRDefault="00E679B0" w:rsidP="002125ED">
      <w:pPr>
        <w:pStyle w:val="Headingb"/>
      </w:pPr>
    </w:p>
    <w:p w14:paraId="326ABF41" w14:textId="77777777" w:rsidR="0004401C" w:rsidRPr="0004401C" w:rsidRDefault="0004401C" w:rsidP="0004401C"/>
    <w:p w14:paraId="42949F57" w14:textId="3FDF36E2" w:rsidR="00476A4F" w:rsidRPr="003F515F" w:rsidRDefault="00476A4F" w:rsidP="002125ED">
      <w:pPr>
        <w:pStyle w:val="Headingb"/>
      </w:pPr>
      <w:r w:rsidRPr="003F515F">
        <w:t>References</w:t>
      </w:r>
    </w:p>
    <w:p w14:paraId="5AB19728" w14:textId="77777777" w:rsidR="00476A4F" w:rsidRPr="003F515F" w:rsidRDefault="00ED44C2" w:rsidP="0039467E">
      <w:pPr>
        <w:rPr>
          <w:rStyle w:val="Hyperlink"/>
          <w:szCs w:val="24"/>
        </w:rPr>
      </w:pPr>
      <w:hyperlink r:id="rId13" w:history="1">
        <w:r w:rsidR="00476A4F" w:rsidRPr="003F515F">
          <w:rPr>
            <w:rStyle w:val="Hyperlink"/>
            <w:szCs w:val="24"/>
          </w:rPr>
          <w:t>https://lownoisefactory.com/product-category/cryogenic-amplifier/</w:t>
        </w:r>
      </w:hyperlink>
    </w:p>
    <w:p w14:paraId="6A00CF77" w14:textId="77777777" w:rsidR="00476A4F" w:rsidRPr="003F515F" w:rsidRDefault="00ED44C2" w:rsidP="0039467E">
      <w:pPr>
        <w:rPr>
          <w:rStyle w:val="Hyperlink"/>
          <w:szCs w:val="24"/>
        </w:rPr>
      </w:pPr>
      <w:hyperlink r:id="rId14" w:history="1">
        <w:r w:rsidR="00476A4F" w:rsidRPr="003F515F">
          <w:rPr>
            <w:rStyle w:val="Hyperlink"/>
            <w:szCs w:val="24"/>
          </w:rPr>
          <w:t>https://www.amplitechinc.com/categories/cryogenic-amplifiers</w:t>
        </w:r>
      </w:hyperlink>
    </w:p>
    <w:p w14:paraId="3C2404B0" w14:textId="77777777" w:rsidR="00476A4F" w:rsidRPr="003F515F" w:rsidRDefault="00ED44C2" w:rsidP="0039467E">
      <w:pPr>
        <w:rPr>
          <w:rStyle w:val="Hyperlink"/>
          <w:szCs w:val="24"/>
        </w:rPr>
      </w:pPr>
      <w:hyperlink r:id="rId15" w:history="1">
        <w:r w:rsidR="00476A4F" w:rsidRPr="003F515F">
          <w:rPr>
            <w:rStyle w:val="Hyperlink"/>
            <w:szCs w:val="24"/>
          </w:rPr>
          <w:t>https://www.cosmicmicrowavetechnology.com/cryogenic-low-noise-amplifiers</w:t>
        </w:r>
      </w:hyperlink>
    </w:p>
    <w:p w14:paraId="4CD4A276" w14:textId="77777777" w:rsidR="00476A4F" w:rsidRPr="003F515F" w:rsidRDefault="00476A4F" w:rsidP="0039467E">
      <w:pPr>
        <w:spacing w:before="600"/>
        <w:rPr>
          <w:snapToGrid w:val="0"/>
          <w:szCs w:val="24"/>
        </w:rPr>
      </w:pPr>
      <w:r w:rsidRPr="003F515F">
        <w:rPr>
          <w:b/>
          <w:bCs/>
        </w:rPr>
        <w:t>Attachment</w:t>
      </w:r>
      <w:r w:rsidRPr="003F515F">
        <w:t>:</w:t>
      </w:r>
      <w:r w:rsidRPr="003F515F">
        <w:tab/>
        <w:t>1</w:t>
      </w:r>
    </w:p>
    <w:p w14:paraId="4C9EC6FC" w14:textId="77777777" w:rsidR="00E679B0" w:rsidRDefault="00E679B0" w:rsidP="0039467E">
      <w:pPr>
        <w:overflowPunct/>
        <w:autoSpaceDE/>
        <w:autoSpaceDN/>
        <w:adjustRightInd/>
        <w:spacing w:before="0"/>
        <w:textAlignment w:val="auto"/>
        <w:sectPr w:rsidR="00E679B0" w:rsidSect="00E679B0">
          <w:headerReference w:type="default" r:id="rId16"/>
          <w:type w:val="continuous"/>
          <w:pgSz w:w="11907" w:h="16834" w:code="9"/>
          <w:pgMar w:top="1411" w:right="1138" w:bottom="720" w:left="1138" w:header="720" w:footer="475" w:gutter="0"/>
          <w:pgNumType w:start="1"/>
          <w:cols w:space="720"/>
          <w:docGrid w:linePitch="326"/>
        </w:sectPr>
      </w:pPr>
    </w:p>
    <w:p w14:paraId="2C0D73A2" w14:textId="77777777" w:rsidR="00476A4F" w:rsidRPr="003F515F" w:rsidRDefault="00476A4F" w:rsidP="0039467E">
      <w:pPr>
        <w:pStyle w:val="AnnexNo"/>
      </w:pPr>
      <w:r w:rsidRPr="003F515F">
        <w:rPr>
          <w:lang w:eastAsia="zh-CN"/>
        </w:rPr>
        <w:lastRenderedPageBreak/>
        <w:t>ATTACHMENT</w:t>
      </w:r>
    </w:p>
    <w:p w14:paraId="1B19C9DF" w14:textId="77777777" w:rsidR="00476A4F" w:rsidRPr="003F515F" w:rsidRDefault="00476A4F" w:rsidP="002125ED">
      <w:pPr>
        <w:pStyle w:val="RepNo"/>
      </w:pPr>
      <w:r w:rsidRPr="003F515F">
        <w:t xml:space="preserve">REPORT </w:t>
      </w:r>
      <w:r w:rsidRPr="003F515F">
        <w:rPr>
          <w:rStyle w:val="href"/>
        </w:rPr>
        <w:t>ITU-R RA.2188-1</w:t>
      </w:r>
    </w:p>
    <w:p w14:paraId="47623672" w14:textId="77777777" w:rsidR="00476A4F" w:rsidRPr="003F515F" w:rsidRDefault="00476A4F" w:rsidP="0039467E">
      <w:pPr>
        <w:pStyle w:val="Reptitle"/>
      </w:pPr>
      <w:r w:rsidRPr="003F515F">
        <w:t>Power flux-density and e.i.r.p. levels potentially damaging</w:t>
      </w:r>
      <w:r w:rsidRPr="003F515F">
        <w:br/>
        <w:t>to radio astronomy receivers</w:t>
      </w:r>
    </w:p>
    <w:p w14:paraId="1DCF835D" w14:textId="77777777" w:rsidR="00476A4F" w:rsidRPr="003F515F" w:rsidRDefault="00476A4F" w:rsidP="0039467E">
      <w:pPr>
        <w:pStyle w:val="Repref"/>
      </w:pPr>
      <w:r w:rsidRPr="003F515F">
        <w:t xml:space="preserve">(Question ITU-R </w:t>
      </w:r>
      <w:hyperlink r:id="rId17" w:history="1">
        <w:r w:rsidRPr="003F515F">
          <w:rPr>
            <w:rStyle w:val="Hyperlink"/>
          </w:rPr>
          <w:t>145/7</w:t>
        </w:r>
      </w:hyperlink>
      <w:r w:rsidRPr="003F515F">
        <w:t>)</w:t>
      </w:r>
    </w:p>
    <w:p w14:paraId="3CEF595B" w14:textId="77777777" w:rsidR="00476A4F" w:rsidRPr="003F515F" w:rsidRDefault="00476A4F" w:rsidP="0039467E">
      <w:pPr>
        <w:pStyle w:val="Repdate"/>
      </w:pPr>
      <w:r w:rsidRPr="003F515F">
        <w:t>(2010-2022-2023)</w:t>
      </w:r>
    </w:p>
    <w:p w14:paraId="58C39DE9" w14:textId="77777777" w:rsidR="006D6E1C" w:rsidRDefault="006D6E1C" w:rsidP="006D6E1C">
      <w:pPr>
        <w:tabs>
          <w:tab w:val="clear" w:pos="794"/>
          <w:tab w:val="clear" w:pos="1191"/>
          <w:tab w:val="clear" w:pos="1588"/>
          <w:tab w:val="clear" w:pos="1985"/>
        </w:tabs>
        <w:overflowPunct/>
        <w:autoSpaceDE/>
        <w:autoSpaceDN/>
        <w:adjustRightInd/>
        <w:spacing w:before="0"/>
        <w:jc w:val="left"/>
        <w:textAlignment w:val="auto"/>
        <w:rPr>
          <w:ins w:id="10" w:author="USA" w:date="2024-08-15T14:10:00Z" w16du:dateUtc="2024-08-15T18:10:00Z"/>
          <w:szCs w:val="24"/>
          <w:highlight w:val="cyan"/>
        </w:rPr>
      </w:pPr>
    </w:p>
    <w:p w14:paraId="638DDE6A" w14:textId="77777777" w:rsidR="006D6E1C" w:rsidRDefault="009F6C8E" w:rsidP="006D6E1C">
      <w:pPr>
        <w:tabs>
          <w:tab w:val="clear" w:pos="794"/>
          <w:tab w:val="clear" w:pos="1191"/>
          <w:tab w:val="clear" w:pos="1588"/>
          <w:tab w:val="clear" w:pos="1985"/>
        </w:tabs>
        <w:overflowPunct/>
        <w:autoSpaceDE/>
        <w:autoSpaceDN/>
        <w:adjustRightInd/>
        <w:spacing w:before="0"/>
        <w:jc w:val="left"/>
        <w:textAlignment w:val="auto"/>
        <w:rPr>
          <w:ins w:id="11" w:author="USA" w:date="2024-08-15T14:10:00Z" w16du:dateUtc="2024-08-15T18:10:00Z"/>
          <w:szCs w:val="24"/>
        </w:rPr>
      </w:pPr>
      <w:ins w:id="12" w:author="USA" w:date="2024-08-15T14:10:00Z" w16du:dateUtc="2024-08-15T18:10:00Z">
        <w:r w:rsidRPr="00703AB5">
          <w:rPr>
            <w:szCs w:val="24"/>
            <w:highlight w:val="cyan"/>
          </w:rPr>
          <w:t>{Editor’s Note</w:t>
        </w:r>
        <w:r w:rsidR="006D6E1C" w:rsidRPr="00703AB5">
          <w:rPr>
            <w:szCs w:val="24"/>
            <w:highlight w:val="cyan"/>
          </w:rPr>
          <w:t>: There are several proposed changes in this document that are included without supporting material. These changes are based on the characteristics of prototypes, commercial devices, or off-the-shelf devices. Before updating the ITU-R documentation to match these types of equipment, it is necessary for this information to be carefully considered in terms of compatibility with other radio communication services.</w:t>
        </w:r>
        <w:r w:rsidRPr="00703AB5">
          <w:rPr>
            <w:szCs w:val="24"/>
            <w:highlight w:val="cyan"/>
          </w:rPr>
          <w:t>}</w:t>
        </w:r>
      </w:ins>
    </w:p>
    <w:p w14:paraId="549A827D" w14:textId="77777777" w:rsidR="006D6E1C" w:rsidRPr="006D6E1C" w:rsidRDefault="006D6E1C" w:rsidP="00CE30A3">
      <w:pPr>
        <w:rPr>
          <w:ins w:id="13" w:author="USA" w:date="2024-08-15T14:10:00Z" w16du:dateUtc="2024-08-15T18:10:00Z"/>
        </w:rPr>
      </w:pPr>
    </w:p>
    <w:p w14:paraId="4543D857" w14:textId="77777777" w:rsidR="00476A4F" w:rsidRPr="003F515F" w:rsidRDefault="00476A4F" w:rsidP="0039467E">
      <w:pPr>
        <w:pStyle w:val="Heading1"/>
      </w:pPr>
      <w:bookmarkStart w:id="14" w:name="_Toc277578619"/>
      <w:r w:rsidRPr="003F515F">
        <w:t>1</w:t>
      </w:r>
      <w:r w:rsidRPr="003F515F">
        <w:tab/>
        <w:t>General explanation of concerns</w:t>
      </w:r>
      <w:bookmarkEnd w:id="14"/>
    </w:p>
    <w:p w14:paraId="56CF6B1A" w14:textId="77777777" w:rsidR="00476A4F" w:rsidRPr="003F515F" w:rsidRDefault="00476A4F" w:rsidP="0039467E">
      <w:r w:rsidRPr="003F515F">
        <w:t>Telescopes of the radio astronomy service (RAS) are designed to achieve strong isolation from ambient radiation and have been placed in remote locations whenever possible, to enable detection of cosmic phenomena wherever they may occur on the sky (although typically above about 5</w:t>
      </w:r>
      <w:r w:rsidRPr="003F515F">
        <w:noBreakHyphen/>
        <w:t>degree elevation). However, both cosmic and man-made signals which cross the main beam are received with very high gain, owing to the large apertures needed to detect weak cosmic signals. For man</w:t>
      </w:r>
      <w:r w:rsidRPr="003F515F">
        <w:noBreakHyphen/>
        <w:t>made signals the combination of high receiving gain and high incident signal strength could suffice to permanently degrade the performance of a RAS receiver, or perhaps even destroy it. This Report describes the means by which the corresponding incident power flux-density (pfd) may be ascertained.</w:t>
      </w:r>
    </w:p>
    <w:p w14:paraId="6E4CBB0E" w14:textId="270DECD9" w:rsidR="00476A4F" w:rsidRPr="003F515F" w:rsidRDefault="00476A4F" w:rsidP="0039467E">
      <w:commentRangeStart w:id="15"/>
      <w:r w:rsidRPr="00B67574">
        <w:rPr>
          <w:highlight w:val="cyan"/>
        </w:rPr>
        <w:t xml:space="preserve">The nature of the possible damage of concern to the RAS is not </w:t>
      </w:r>
      <w:ins w:id="16" w:author="USA" w:date="2024-08-15T14:10:00Z" w16du:dateUtc="2024-08-15T18:10:00Z">
        <w:r w:rsidR="00C34311" w:rsidRPr="00B67574">
          <w:rPr>
            <w:highlight w:val="cyan"/>
          </w:rPr>
          <w:t>limited to</w:t>
        </w:r>
      </w:ins>
      <w:del w:id="17" w:author="USA" w:date="2024-08-15T14:10:00Z" w16du:dateUtc="2024-08-15T18:10:00Z">
        <w:r w:rsidRPr="00B67574">
          <w:rPr>
            <w:highlight w:val="cyan"/>
          </w:rPr>
          <w:delText>necessarily</w:delText>
        </w:r>
      </w:del>
      <w:r w:rsidRPr="00B67574">
        <w:rPr>
          <w:highlight w:val="cyan"/>
        </w:rPr>
        <w:t xml:space="preserve"> complete burnout of the receiver input stages</w:t>
      </w:r>
      <w:commentRangeEnd w:id="15"/>
      <w:ins w:id="18" w:author="USA" w:date="2024-08-15T14:10:00Z" w16du:dateUtc="2024-08-15T18:10:00Z">
        <w:r w:rsidR="00C34311" w:rsidRPr="00B67574">
          <w:rPr>
            <w:highlight w:val="cyan"/>
          </w:rPr>
          <w:t xml:space="preserve"> </w:t>
        </w:r>
        <w:r w:rsidR="00C34311" w:rsidRPr="00703AB5">
          <w:t>and also includes permanent degradation of receiver performance</w:t>
        </w:r>
        <w:r w:rsidR="00E14CA2" w:rsidRPr="00703AB5">
          <w:t xml:space="preserve"> due to repeated exposure to lower power signals</w:t>
        </w:r>
      </w:ins>
      <w:r w:rsidRPr="00703AB5">
        <w:rPr>
          <w:rStyle w:val="CommentReference"/>
          <w:rFonts w:eastAsia="MS Mincho"/>
        </w:rPr>
        <w:commentReference w:id="15"/>
      </w:r>
      <w:r w:rsidRPr="00703AB5">
        <w:t>.</w:t>
      </w:r>
      <w:r w:rsidRPr="00B67574">
        <w:t xml:space="preserve"> Because</w:t>
      </w:r>
      <w:r w:rsidRPr="003F515F">
        <w:t xml:space="preserve"> the RAS has large investments in antenna collecting area it is necessary to use this most efficiently, so a long-term degradation of even 10% in the noise figure of a receiver input would be sufficient to warrant replacement. Servicing of input stages is time</w:t>
      </w:r>
      <w:r w:rsidRPr="003F515F">
        <w:noBreakHyphen/>
        <w:t>consuming and expensive since cycling of cryogenic systems is involved and recent RAS instruments employ arrays of antennas and/or receiving elements numbering anywhere from tens to hundreds.</w:t>
      </w:r>
    </w:p>
    <w:p w14:paraId="10B0F689" w14:textId="77777777" w:rsidR="00476A4F" w:rsidRPr="003F515F" w:rsidRDefault="00476A4F" w:rsidP="0039467E">
      <w:r w:rsidRPr="003F515F">
        <w:t xml:space="preserve">Receivers used by the RAS are designed to provide the lowest possible receiver noise temperatures to allow study of the widest possible range of astronomical signal levels. Receiver input stages are coupled directly to the antenna outputs without input filters or other components, since even very small losses can introduce significant levels of thermal noise. The amplifiers and mixers used in the input stages for high frequency observations necessarily require components with very small physical dimensions which limit their power-handling capacity. </w:t>
      </w:r>
    </w:p>
    <w:p w14:paraId="6FEE8F5A" w14:textId="77777777" w:rsidR="00476A4F" w:rsidRPr="003F515F" w:rsidRDefault="00476A4F" w:rsidP="0039467E">
      <w:r w:rsidRPr="003F515F">
        <w:t xml:space="preserve">Because the amplifier or mixer in RAS receivers is usually fed directly from the output of the antenna feed, damage can occur even if the transmitter frequency does not fall within the receiver passband. On the low-frequency side the damage is generally confined by waveguide cut off at the throat of the horn to frequencies no less than 0.6 times the centre frequency of the feed horn. On the high side the power delivered to the receiver by a horn feed will decrease by approximately 6 dB per octave as the beamwidth of the feed decreases, and by a further factor depending on the response of the coupling </w:t>
      </w:r>
      <w:r w:rsidRPr="003F515F">
        <w:lastRenderedPageBreak/>
        <w:t>circuitry from the feed to the amplifier or mixer input. This second factor will depend upon the particular design of the coupling.</w:t>
      </w:r>
    </w:p>
    <w:p w14:paraId="24D1F533" w14:textId="33F5A08F" w:rsidR="006D6E1C" w:rsidRPr="00133067" w:rsidRDefault="00476A4F" w:rsidP="0039467E">
      <w:pPr>
        <w:rPr>
          <w:ins w:id="19" w:author="USA" w:date="2024-08-15T14:10:00Z" w16du:dateUtc="2024-08-15T18:10:00Z"/>
        </w:rPr>
      </w:pPr>
      <w:r w:rsidRPr="003F515F">
        <w:t xml:space="preserve">Two main types of low-noise input stages are presently used by the RAS, corresponding approximately to observations at frequencies below or above </w:t>
      </w:r>
      <w:del w:id="20" w:author="Germany" w:date="2023-09-25T20:26:00Z">
        <w:r w:rsidRPr="003F515F" w:rsidDel="009F7F5B">
          <w:delText xml:space="preserve">90 </w:delText>
        </w:r>
      </w:del>
      <w:ins w:id="21" w:author="Germany" w:date="2023-09-25T20:26:00Z">
        <w:r w:rsidRPr="003F515F">
          <w:t xml:space="preserve">100 </w:t>
        </w:r>
      </w:ins>
      <w:r w:rsidRPr="003F515F">
        <w:t xml:space="preserve">GHz, and these are discussed separately below. </w:t>
      </w:r>
      <w:ins w:id="22" w:author="USA" w:date="2024-08-15T14:10:00Z" w16du:dateUtc="2024-08-15T18:10:00Z">
        <w:r w:rsidR="00C34311" w:rsidRPr="003F515F">
          <w:t>The</w:t>
        </w:r>
      </w:ins>
      <w:r w:rsidR="006B1601">
        <w:t xml:space="preserve"> </w:t>
      </w:r>
      <w:ins w:id="23" w:author="Germany" w:date="2023-09-25T20:27:00Z">
        <w:r w:rsidRPr="003F515F">
          <w:t xml:space="preserve">LNAs, which are based on </w:t>
        </w:r>
        <w:r w:rsidRPr="003F515F">
          <w:rPr>
            <w:szCs w:val="24"/>
            <w:lang w:eastAsia="zh-CN"/>
          </w:rPr>
          <w:t xml:space="preserve">Field-Effect Transistors (FET), such as </w:t>
        </w:r>
      </w:ins>
      <w:r w:rsidRPr="003F515F">
        <w:rPr>
          <w:szCs w:val="24"/>
          <w:lang w:eastAsia="zh-CN"/>
        </w:rPr>
        <w:t>Heterostructure Field-Effect Transistor</w:t>
      </w:r>
      <w:r w:rsidRPr="003F515F">
        <w:t xml:space="preserve"> (HFET)</w:t>
      </w:r>
      <w:ins w:id="24" w:author="Germany" w:date="2023-09-25T20:28:00Z">
        <w:r w:rsidRPr="003F515F">
          <w:t xml:space="preserve"> or high-electron mobility transistors (HEMT) are usually employed at frequencies up to 100 GHz, although first prototypes have been presented, which work up to about 200 GHz</w:t>
        </w:r>
      </w:ins>
      <w:ins w:id="25" w:author="Germany" w:date="2023-09-25T20:29:00Z">
        <w:r w:rsidRPr="003F515F">
          <w:t>.</w:t>
        </w:r>
      </w:ins>
      <w:r w:rsidRPr="003F515F">
        <w:t xml:space="preserve"> </w:t>
      </w:r>
      <w:del w:id="26" w:author="Germany" w:date="2023-09-25T20:29:00Z">
        <w:r w:rsidRPr="003F515F" w:rsidDel="009F7F5B">
          <w:delText xml:space="preserve">low-noise transistor amplifiers which are used up to 90 GHz (and which are the only kind used below 70 GHz) </w:delText>
        </w:r>
      </w:del>
      <w:ins w:id="27" w:author="Germany" w:date="2023-09-25T20:28:00Z">
        <w:r w:rsidRPr="003F515F">
          <w:t xml:space="preserve">Over the years, many different materials have been used for these, such as gallium-arsenide (GaAs), gallium-nitride (GaN), or indium-phosphid (InP), which allowed to significantly improve noise performance, operating frequency, and bandwidth. For low-frequency receivers (up to several GHz), also silicon-germanium (SiGe) heterojunction bipolar transistors (HBT) based amplifiers can be used. FET-based receivers </w:t>
        </w:r>
      </w:ins>
      <w:r w:rsidRPr="003F515F">
        <w:t xml:space="preserve">are somewhat more susceptible to damage than the superconducting </w:t>
      </w:r>
      <w:r w:rsidRPr="003F515F">
        <w:rPr>
          <w:szCs w:val="24"/>
          <w:lang w:eastAsia="zh-CN"/>
        </w:rPr>
        <w:t>Superconductor-Insulator-Superconductor</w:t>
      </w:r>
      <w:r w:rsidRPr="003F515F">
        <w:t xml:space="preserve"> (SIS) mixers which are mainly employed above </w:t>
      </w:r>
      <w:del w:id="28" w:author="Germany" w:date="2023-09-25T20:29:00Z">
        <w:r w:rsidRPr="003F515F" w:rsidDel="009F7F5B">
          <w:delText xml:space="preserve">90 </w:delText>
        </w:r>
      </w:del>
      <w:ins w:id="29" w:author="Germany" w:date="2023-09-25T20:29:00Z">
        <w:r w:rsidRPr="003F515F">
          <w:t xml:space="preserve">about 100 </w:t>
        </w:r>
      </w:ins>
      <w:r w:rsidRPr="003F515F">
        <w:t>GHz.</w:t>
      </w:r>
    </w:p>
    <w:p w14:paraId="1400C8ED" w14:textId="0F4143F6" w:rsidR="00476A4F" w:rsidDel="00E9193D" w:rsidRDefault="00476A4F" w:rsidP="0039467E">
      <w:pPr>
        <w:rPr>
          <w:del w:id="30" w:author="USA" w:date="2024-08-15T14:10:00Z" w16du:dateUtc="2024-08-15T18:10:00Z"/>
        </w:rPr>
      </w:pPr>
      <w:ins w:id="31" w:author="Germany" w:date="2023-09-25T20:30:00Z">
        <w:r w:rsidRPr="003F515F">
          <w:t>With the improvement of commercial off-the-shelf devices, there are also more and more RAS receivers which employ LNAs bought from industry (which however are still often cyro-cooled to further improve the noise figures). This is much more cost-effective, but astronomers have fewer options to tailor the LNA parameters to their special needs (high sensitivity, bandwidth, and dynamic range, while maintaining a certain robustness against strong signals). Modern RAS receivers can easily have noise temperatures below 5 K (when cryo-cooled), some even provide 1</w:t>
        </w:r>
      </w:ins>
      <w:ins w:id="32" w:author="BRSGD" w:date="2023-09-28T15:10:00Z">
        <w:r w:rsidRPr="003F515F">
          <w:noBreakHyphen/>
        </w:r>
      </w:ins>
      <w:ins w:id="33" w:author="Germany" w:date="2023-09-25T20:30:00Z">
        <w:r w:rsidRPr="003F515F">
          <w:t>2</w:t>
        </w:r>
      </w:ins>
      <w:ins w:id="34" w:author="BRSGD" w:date="2023-09-28T15:10:00Z">
        <w:r w:rsidRPr="003F515F">
          <w:t> </w:t>
        </w:r>
      </w:ins>
      <w:ins w:id="35" w:author="Germany" w:date="2023-09-25T20:30:00Z">
        <w:r w:rsidRPr="003F515F">
          <w:t>K, which however is strongly dependent on the center frequency, i.e. towards higher frequencies the noise temperature is increasing.</w:t>
        </w:r>
      </w:ins>
    </w:p>
    <w:p w14:paraId="2B5D48F1" w14:textId="77777777" w:rsidR="00E9193D" w:rsidRDefault="00E9193D" w:rsidP="0039467E"/>
    <w:p w14:paraId="2C4C552D" w14:textId="77777777" w:rsidR="00605BF8" w:rsidRPr="00195D96" w:rsidRDefault="00605BF8" w:rsidP="00605BF8">
      <w:pPr>
        <w:rPr>
          <w:ins w:id="36" w:author="USA" w:date="2024-08-15T15:20:00Z" w16du:dateUtc="2024-08-15T19:20:00Z"/>
          <w:szCs w:val="24"/>
          <w:lang w:eastAsia="zh-CN"/>
        </w:rPr>
      </w:pPr>
      <w:ins w:id="37" w:author="USA" w:date="2024-08-15T15:20:00Z" w16du:dateUtc="2024-08-15T19:20:00Z">
        <w:r w:rsidRPr="00870A91">
          <w:rPr>
            <w:szCs w:val="24"/>
            <w:highlight w:val="cyan"/>
            <w:lang w:eastAsia="zh-CN"/>
          </w:rPr>
          <w:t xml:space="preserve">In some cases, </w:t>
        </w:r>
        <w:r>
          <w:rPr>
            <w:szCs w:val="24"/>
            <w:highlight w:val="cyan"/>
            <w:lang w:eastAsia="zh-CN"/>
          </w:rPr>
          <w:t xml:space="preserve">important </w:t>
        </w:r>
        <w:r w:rsidRPr="00870A91">
          <w:rPr>
            <w:szCs w:val="24"/>
            <w:highlight w:val="cyan"/>
            <w:lang w:eastAsia="zh-CN"/>
          </w:rPr>
          <w:t xml:space="preserve">radio astronomy observations occur in frequency bands that are not allocated for its use on either a primary or secondary basis. </w:t>
        </w:r>
        <w:r>
          <w:rPr>
            <w:szCs w:val="24"/>
            <w:highlight w:val="cyan"/>
            <w:lang w:eastAsia="zh-CN"/>
          </w:rPr>
          <w:t>T</w:t>
        </w:r>
        <w:r w:rsidRPr="00870A91">
          <w:rPr>
            <w:szCs w:val="24"/>
            <w:highlight w:val="cyan"/>
            <w:lang w:eastAsia="zh-CN"/>
          </w:rPr>
          <w:t>hese observations must not</w:t>
        </w:r>
        <w:r>
          <w:rPr>
            <w:szCs w:val="24"/>
            <w:highlight w:val="cyan"/>
            <w:lang w:eastAsia="zh-CN"/>
          </w:rPr>
          <w:t xml:space="preserve"> claim protection from harmful interference or</w:t>
        </w:r>
        <w:r w:rsidRPr="00870A91">
          <w:rPr>
            <w:szCs w:val="24"/>
            <w:highlight w:val="cyan"/>
            <w:lang w:eastAsia="zh-CN"/>
          </w:rPr>
          <w:t xml:space="preserve"> impose any limitations on other active services operating </w:t>
        </w:r>
        <w:r>
          <w:rPr>
            <w:szCs w:val="24"/>
            <w:highlight w:val="cyan"/>
            <w:lang w:eastAsia="zh-CN"/>
          </w:rPr>
          <w:t>with their corresponding Radio Regulation allocations.</w:t>
        </w:r>
      </w:ins>
    </w:p>
    <w:p w14:paraId="7B1355AE" w14:textId="77777777" w:rsidR="00605BF8" w:rsidRPr="00195D96" w:rsidRDefault="00605BF8" w:rsidP="00E9193D">
      <w:pPr>
        <w:rPr>
          <w:szCs w:val="24"/>
          <w:lang w:eastAsia="zh-CN"/>
        </w:rPr>
      </w:pPr>
    </w:p>
    <w:p w14:paraId="1CACE16C" w14:textId="77777777" w:rsidR="00E9193D" w:rsidRPr="003F515F" w:rsidRDefault="00E9193D" w:rsidP="0039467E">
      <w:pPr>
        <w:rPr>
          <w:szCs w:val="24"/>
          <w:lang w:eastAsia="zh-CN"/>
        </w:rPr>
      </w:pPr>
    </w:p>
    <w:p w14:paraId="7D28D6CE" w14:textId="77777777" w:rsidR="00476A4F" w:rsidRPr="003F515F" w:rsidRDefault="00476A4F" w:rsidP="0039467E">
      <w:pPr>
        <w:pStyle w:val="Heading1"/>
      </w:pPr>
      <w:bookmarkStart w:id="38" w:name="_Toc277578620"/>
      <w:r w:rsidRPr="003F515F">
        <w:t>2</w:t>
      </w:r>
      <w:r w:rsidRPr="003F515F">
        <w:tab/>
        <w:t>Conversion from empirically-determined, device-specific damaging power input levels to corresponding incident pfd and e.i.r.p.</w:t>
      </w:r>
      <w:bookmarkEnd w:id="38"/>
    </w:p>
    <w:p w14:paraId="22C58B35" w14:textId="68B164EF" w:rsidR="00476A4F" w:rsidRPr="003F515F" w:rsidRDefault="00476A4F" w:rsidP="0039467E">
      <w:r w:rsidRPr="003F515F">
        <w:t xml:space="preserve">Let </w:t>
      </w:r>
      <w:r w:rsidRPr="003F515F">
        <w:rPr>
          <w:i/>
          <w:iCs/>
        </w:rPr>
        <w:t>P</w:t>
      </w:r>
      <w:r w:rsidRPr="003F515F">
        <w:rPr>
          <w:i/>
          <w:iCs/>
          <w:vertAlign w:val="subscript"/>
        </w:rPr>
        <w:t>d</w:t>
      </w:r>
      <w:r w:rsidRPr="003F515F">
        <w:t xml:space="preserve"> (W) be the empirically-determined power level that will cause damage at the receiver input and assume that this results from a pfd </w:t>
      </w:r>
      <w:r w:rsidRPr="003F515F">
        <w:rPr>
          <w:i/>
          <w:iCs/>
        </w:rPr>
        <w:t>F</w:t>
      </w:r>
      <w:r w:rsidRPr="003F515F">
        <w:rPr>
          <w:i/>
          <w:iCs/>
          <w:vertAlign w:val="subscript"/>
        </w:rPr>
        <w:t>d</w:t>
      </w:r>
      <w:r w:rsidRPr="003F515F">
        <w:t xml:space="preserve"> (W/m</w:t>
      </w:r>
      <w:r w:rsidRPr="003F515F">
        <w:rPr>
          <w:vertAlign w:val="superscript"/>
        </w:rPr>
        <w:t>2</w:t>
      </w:r>
      <w:r w:rsidRPr="003F515F">
        <w:t xml:space="preserve">) incident on an RAS antenna. If the direction of the transmitter falls on the axis of the RAS main beam and the effective collecting area of the antenna is </w:t>
      </w:r>
      <w:r w:rsidRPr="003F515F">
        <w:rPr>
          <w:i/>
          <w:iCs/>
        </w:rPr>
        <w:t>A</w:t>
      </w:r>
      <w:r w:rsidRPr="003F515F">
        <w:rPr>
          <w:i/>
          <w:iCs/>
          <w:sz w:val="28"/>
          <w:szCs w:val="28"/>
          <w:vertAlign w:val="subscript"/>
        </w:rPr>
        <w:t>e</w:t>
      </w:r>
      <w:r w:rsidRPr="003F515F">
        <w:rPr>
          <w:sz w:val="28"/>
          <w:szCs w:val="28"/>
        </w:rPr>
        <w:t xml:space="preserve"> </w:t>
      </w:r>
      <w:r w:rsidRPr="003F515F">
        <w:t>(m</w:t>
      </w:r>
      <w:r w:rsidRPr="003F515F">
        <w:rPr>
          <w:vertAlign w:val="superscript"/>
        </w:rPr>
        <w:t>2</w:t>
      </w:r>
      <w:r w:rsidRPr="003F515F">
        <w:t xml:space="preserve">), then </w:t>
      </w:r>
      <w:r w:rsidRPr="003F515F">
        <w:rPr>
          <w:i/>
          <w:iCs/>
        </w:rPr>
        <w:t>P</w:t>
      </w:r>
      <w:r w:rsidRPr="003F515F">
        <w:rPr>
          <w:i/>
          <w:iCs/>
          <w:vertAlign w:val="subscript"/>
        </w:rPr>
        <w:t>d</w:t>
      </w:r>
      <w:r w:rsidRPr="003F515F">
        <w:t xml:space="preserve"> = </w:t>
      </w:r>
      <w:r w:rsidRPr="003F515F">
        <w:rPr>
          <w:i/>
          <w:iCs/>
        </w:rPr>
        <w:t>A</w:t>
      </w:r>
      <w:r w:rsidRPr="003F515F">
        <w:rPr>
          <w:i/>
          <w:iCs/>
          <w:sz w:val="28"/>
          <w:szCs w:val="28"/>
          <w:vertAlign w:val="subscript"/>
        </w:rPr>
        <w:t>e</w:t>
      </w:r>
      <w:r w:rsidRPr="003F515F">
        <w:t xml:space="preserve"> </w:t>
      </w:r>
      <w:r w:rsidRPr="003F515F">
        <w:rPr>
          <w:i/>
          <w:iCs/>
        </w:rPr>
        <w:t>F</w:t>
      </w:r>
      <w:r w:rsidRPr="003F515F">
        <w:rPr>
          <w:i/>
          <w:iCs/>
          <w:vertAlign w:val="subscript"/>
        </w:rPr>
        <w:t>d</w:t>
      </w:r>
      <w:r w:rsidRPr="003F515F">
        <w:t xml:space="preserve"> and:</w:t>
      </w:r>
    </w:p>
    <w:p w14:paraId="0F7A392A" w14:textId="77777777" w:rsidR="00476A4F" w:rsidRPr="003F515F" w:rsidRDefault="00476A4F" w:rsidP="0039467E">
      <w:pPr>
        <w:pStyle w:val="Blanc"/>
      </w:pPr>
    </w:p>
    <w:p w14:paraId="5EEFA99E" w14:textId="77777777" w:rsidR="00476A4F" w:rsidRPr="003F515F" w:rsidRDefault="00476A4F" w:rsidP="0039467E">
      <w:pPr>
        <w:pStyle w:val="Equation"/>
      </w:pPr>
      <w:r w:rsidRPr="003F515F">
        <w:tab/>
      </w:r>
      <w:r w:rsidRPr="003F515F">
        <w:tab/>
      </w:r>
      <m:oMath>
        <m:sSub>
          <m:sSubPr>
            <m:ctrlPr>
              <w:rPr>
                <w:rFonts w:ascii="Cambria Math" w:hAnsi="Cambria Math"/>
                <w:i/>
              </w:rPr>
            </m:ctrlPr>
          </m:sSubPr>
          <m:e>
            <m:r>
              <w:rPr>
                <w:rFonts w:ascii="Cambria Math" w:hAnsi="Cambria Math"/>
              </w:rPr>
              <m:t>F</m:t>
            </m:r>
          </m:e>
          <m:sub>
            <m:r>
              <w:rPr>
                <w:rFonts w:ascii="Cambria Math" w:hAnsi="Cambria Math"/>
              </w:rPr>
              <m:t>d</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d</m:t>
                </m:r>
              </m:sub>
            </m:sSub>
          </m:num>
          <m:den>
            <m:sSub>
              <m:sSubPr>
                <m:ctrlPr>
                  <w:rPr>
                    <w:rFonts w:ascii="Cambria Math" w:hAnsi="Cambria Math"/>
                    <w:i/>
                  </w:rPr>
                </m:ctrlPr>
              </m:sSubPr>
              <m:e>
                <m:r>
                  <w:rPr>
                    <w:rFonts w:ascii="Cambria Math" w:hAnsi="Cambria Math"/>
                  </w:rPr>
                  <m:t>A</m:t>
                </m:r>
              </m:e>
              <m:sub>
                <m:r>
                  <w:rPr>
                    <w:rFonts w:ascii="Cambria Math" w:hAnsi="Cambria Math"/>
                  </w:rPr>
                  <m:t>e</m:t>
                </m:r>
              </m:sub>
            </m:sSub>
          </m:den>
        </m:f>
      </m:oMath>
      <w:r w:rsidRPr="003F515F">
        <w:tab/>
        <w:t>(1)</w:t>
      </w:r>
    </w:p>
    <w:p w14:paraId="2B4AF66E" w14:textId="77777777" w:rsidR="00476A4F" w:rsidRPr="003F515F" w:rsidRDefault="00476A4F" w:rsidP="0039467E">
      <w:pPr>
        <w:keepLines/>
      </w:pPr>
      <w:r w:rsidRPr="003F515F">
        <w:t xml:space="preserve">Tables 1 and 2 give values of the empirically-determined </w:t>
      </w:r>
      <w:r w:rsidRPr="003F515F">
        <w:rPr>
          <w:i/>
          <w:iCs/>
        </w:rPr>
        <w:t>P</w:t>
      </w:r>
      <w:r w:rsidRPr="003F515F">
        <w:rPr>
          <w:i/>
          <w:iCs/>
          <w:vertAlign w:val="subscript"/>
        </w:rPr>
        <w:t>d</w:t>
      </w:r>
      <w:r w:rsidRPr="003F515F">
        <w:t xml:space="preserve"> and derived </w:t>
      </w:r>
      <w:r w:rsidRPr="003F515F">
        <w:rPr>
          <w:i/>
          <w:iCs/>
        </w:rPr>
        <w:t>F</w:t>
      </w:r>
      <w:r w:rsidRPr="003F515F">
        <w:rPr>
          <w:i/>
          <w:iCs/>
          <w:vertAlign w:val="subscript"/>
        </w:rPr>
        <w:t>d</w:t>
      </w:r>
      <w:r w:rsidRPr="003F515F">
        <w:t xml:space="preserve"> for various frequencies with RAS antennas of circular aperture and an assumed aperture efficiency of 0.7. The sizes of RAS antennas shown are those widely used for arrays (12 and 25 m) or for large single dishes (100 m). Also given in the last column of either table is an example of the radiated e.i.r.p. which will produce the specified </w:t>
      </w:r>
      <w:r w:rsidRPr="003F515F">
        <w:rPr>
          <w:i/>
          <w:iCs/>
        </w:rPr>
        <w:t>F</w:t>
      </w:r>
      <w:r w:rsidRPr="003F515F">
        <w:rPr>
          <w:i/>
          <w:iCs/>
          <w:vertAlign w:val="subscript"/>
        </w:rPr>
        <w:t>d</w:t>
      </w:r>
      <w:r w:rsidRPr="003F515F">
        <w:rPr>
          <w:vertAlign w:val="subscript"/>
        </w:rPr>
        <w:t xml:space="preserve"> </w:t>
      </w:r>
      <w:r w:rsidRPr="003F515F">
        <w:t xml:space="preserve">at a distance </w:t>
      </w:r>
      <w:r w:rsidRPr="003F515F">
        <w:rPr>
          <w:i/>
          <w:iCs/>
        </w:rPr>
        <w:t>D</w:t>
      </w:r>
      <w:r w:rsidRPr="003F515F">
        <w:t xml:space="preserve"> = 400 km corresponding to a satellite in low Earth orbit and assuming free space propagation, calculated as:</w:t>
      </w:r>
    </w:p>
    <w:p w14:paraId="75DCA03E" w14:textId="77777777" w:rsidR="00476A4F" w:rsidRPr="003F515F" w:rsidRDefault="00476A4F" w:rsidP="0039467E">
      <w:pPr>
        <w:pStyle w:val="Blanc"/>
      </w:pPr>
    </w:p>
    <w:p w14:paraId="2BFC52E6" w14:textId="25B87DB8" w:rsidR="00476A4F" w:rsidRPr="003F515F" w:rsidRDefault="00476A4F" w:rsidP="0039467E">
      <w:pPr>
        <w:pStyle w:val="Equation"/>
      </w:pPr>
      <w:r w:rsidRPr="003F515F">
        <w:tab/>
      </w:r>
      <w:r w:rsidRPr="003F515F">
        <w:tab/>
      </w:r>
      <m:oMath>
        <m:sSub>
          <m:sSubPr>
            <m:ctrlPr>
              <w:rPr>
                <w:rFonts w:ascii="Cambria Math" w:hAnsi="Cambria Math"/>
                <w:i/>
              </w:rPr>
            </m:ctrlPr>
          </m:sSubPr>
          <m:e>
            <m:r>
              <w:rPr>
                <w:rFonts w:ascii="Cambria Math" w:hAnsi="Cambria Math"/>
              </w:rPr>
              <m:t>e.i.r.p.</m:t>
            </m:r>
          </m:e>
          <m:sub>
            <m:r>
              <w:rPr>
                <w:rFonts w:ascii="Cambria Math" w:hAnsi="Cambria Math"/>
              </w:rPr>
              <m:t>d</m:t>
            </m:r>
          </m:sub>
        </m:sSub>
        <m:r>
          <w:rPr>
            <w:rFonts w:ascii="Cambria Math" w:hAnsi="Cambria Math"/>
          </w:rPr>
          <m:t>=4</m:t>
        </m:r>
        <m:r>
          <m:rPr>
            <m:sty m:val="p"/>
          </m:rPr>
          <w:rPr>
            <w:rFonts w:ascii="Cambria Math" w:hAnsi="Cambria Math"/>
          </w:rPr>
          <m:t xml:space="preserve">π </m:t>
        </m:r>
        <m:sSup>
          <m:sSupPr>
            <m:ctrlPr>
              <w:rPr>
                <w:rFonts w:ascii="Cambria Math" w:hAnsi="Cambria Math"/>
                <w:iCs/>
              </w:rPr>
            </m:ctrlPr>
          </m:sSupPr>
          <m:e>
            <m:r>
              <w:rPr>
                <w:rFonts w:ascii="Cambria Math" w:hAnsi="Cambria Math"/>
              </w:rPr>
              <m:t>D</m:t>
            </m:r>
          </m:e>
          <m:sup>
            <m:r>
              <w:rPr>
                <w:rFonts w:ascii="Cambria Math" w:hAnsi="Cambria Math"/>
              </w:rPr>
              <m:t>2</m:t>
            </m:r>
          </m:sup>
        </m:sSup>
        <m:r>
          <w:rPr>
            <w:rFonts w:ascii="Cambria Math" w:hAnsi="Cambria Math"/>
          </w:rPr>
          <m:t xml:space="preserve"> </m:t>
        </m:r>
        <m:sSub>
          <m:sSubPr>
            <m:ctrlPr>
              <w:ins w:id="39" w:author="USA" w:date="2024-08-15T14:10:00Z" w16du:dateUtc="2024-08-15T18:10:00Z">
                <w:rPr>
                  <w:rFonts w:ascii="Cambria Math" w:hAnsi="Cambria Math"/>
                  <w:i/>
                  <w:iCs/>
                </w:rPr>
              </w:ins>
            </m:ctrlPr>
          </m:sSubPr>
          <m:e>
            <m:r>
              <w:ins w:id="40" w:author="USA" w:date="2024-08-15T14:10:00Z" w16du:dateUtc="2024-08-15T18:10:00Z">
                <w:rPr>
                  <w:rFonts w:ascii="Cambria Math" w:hAnsi="Cambria Math"/>
                </w:rPr>
                <m:t>P</m:t>
              </w:ins>
            </m:r>
          </m:e>
          <m:sub>
            <m:r>
              <w:ins w:id="41" w:author="USA" w:date="2024-08-15T14:10:00Z" w16du:dateUtc="2024-08-15T18:10:00Z">
                <w:rPr>
                  <w:rFonts w:ascii="Cambria Math" w:hAnsi="Cambria Math"/>
                </w:rPr>
                <m:t>d</m:t>
              </w:ins>
            </m:r>
          </m:sub>
        </m:sSub>
        <m:sSub>
          <m:sSubPr>
            <m:ctrlPr>
              <w:del w:id="42" w:author="USA" w:date="2024-08-15T14:10:00Z" w16du:dateUtc="2024-08-15T18:10:00Z">
                <w:rPr>
                  <w:rFonts w:ascii="Cambria Math" w:hAnsi="Cambria Math"/>
                  <w:i/>
                  <w:iCs/>
                </w:rPr>
              </w:del>
            </m:ctrlPr>
          </m:sSubPr>
          <m:e>
            <m:r>
              <w:del w:id="43" w:author="USA" w:date="2024-08-15T14:10:00Z" w16du:dateUtc="2024-08-15T18:10:00Z">
                <w:rPr>
                  <w:rFonts w:ascii="Cambria Math" w:hAnsi="Cambria Math"/>
                </w:rPr>
                <m:t>PF</m:t>
              </w:del>
            </m:r>
          </m:e>
          <m:sub>
            <m:r>
              <w:del w:id="44" w:author="USA" w:date="2024-08-15T14:10:00Z" w16du:dateUtc="2024-08-15T18:10:00Z">
                <w:rPr>
                  <w:rFonts w:ascii="Cambria Math" w:hAnsi="Cambria Math"/>
                </w:rPr>
                <m:t>d</m:t>
              </w:del>
            </m:r>
          </m:sub>
        </m:sSub>
      </m:oMath>
      <w:r w:rsidRPr="003F515F">
        <w:tab/>
        <w:t>(2)</w:t>
      </w:r>
    </w:p>
    <w:p w14:paraId="0A051C72" w14:textId="77777777" w:rsidR="00476A4F" w:rsidRPr="003F515F" w:rsidRDefault="00476A4F" w:rsidP="0039467E">
      <w:pPr>
        <w:pStyle w:val="Blanc"/>
      </w:pPr>
    </w:p>
    <w:p w14:paraId="0121018F" w14:textId="77777777" w:rsidR="00476A4F" w:rsidRPr="003F515F" w:rsidRDefault="00476A4F" w:rsidP="0039467E">
      <w:pPr>
        <w:pStyle w:val="Heading1"/>
      </w:pPr>
      <w:bookmarkStart w:id="45" w:name="_Toc277578621"/>
      <w:r w:rsidRPr="003F515F">
        <w:t>3</w:t>
      </w:r>
      <w:r w:rsidRPr="003F515F">
        <w:tab/>
        <w:t xml:space="preserve">Values of the damaging input power levels </w:t>
      </w:r>
      <w:r w:rsidRPr="003F515F">
        <w:rPr>
          <w:i/>
          <w:iCs/>
        </w:rPr>
        <w:t>P</w:t>
      </w:r>
      <w:r w:rsidRPr="003F515F">
        <w:rPr>
          <w:i/>
          <w:iCs/>
          <w:vertAlign w:val="subscript"/>
        </w:rPr>
        <w:t>d</w:t>
      </w:r>
      <w:r w:rsidRPr="003F515F">
        <w:rPr>
          <w:rFonts w:ascii="Times New Roman Bold" w:hAnsi="Times New Roman Bold" w:cs="Times New Roman Bold"/>
        </w:rPr>
        <w:t xml:space="preserve"> </w:t>
      </w:r>
      <w:r w:rsidRPr="003F515F">
        <w:t xml:space="preserve">and corresponding incident pfd </w:t>
      </w:r>
      <w:r w:rsidRPr="003F515F">
        <w:rPr>
          <w:i/>
          <w:iCs/>
        </w:rPr>
        <w:t>F</w:t>
      </w:r>
      <w:r w:rsidRPr="003F515F">
        <w:rPr>
          <w:i/>
          <w:iCs/>
          <w:vertAlign w:val="subscript"/>
        </w:rPr>
        <w:t>d</w:t>
      </w:r>
      <w:bookmarkEnd w:id="45"/>
    </w:p>
    <w:p w14:paraId="6A456AA4" w14:textId="77777777" w:rsidR="00476A4F" w:rsidRPr="003F515F" w:rsidRDefault="00476A4F" w:rsidP="0039467E">
      <w:pPr>
        <w:pStyle w:val="Heading2"/>
      </w:pPr>
      <w:bookmarkStart w:id="46" w:name="_Toc277578622"/>
      <w:r w:rsidRPr="003F515F">
        <w:t>3.1</w:t>
      </w:r>
      <w:r w:rsidRPr="003F515F">
        <w:tab/>
        <w:t xml:space="preserve">Frequencies up to </w:t>
      </w:r>
      <w:del w:id="47" w:author="Germany" w:date="2023-09-25T20:33:00Z">
        <w:r w:rsidRPr="003F515F" w:rsidDel="00B83577">
          <w:delText xml:space="preserve">90 </w:delText>
        </w:r>
      </w:del>
      <w:ins w:id="48" w:author="Germany" w:date="2023-09-25T20:33:00Z">
        <w:r w:rsidRPr="003F515F">
          <w:t xml:space="preserve">about 100 </w:t>
        </w:r>
      </w:ins>
      <w:r w:rsidRPr="003F515F">
        <w:t xml:space="preserve">GHz: </w:t>
      </w:r>
      <w:del w:id="49" w:author="Germany" w:date="2023-09-25T20:33:00Z">
        <w:r w:rsidRPr="003F515F" w:rsidDel="00B83577">
          <w:delText>H</w:delText>
        </w:r>
      </w:del>
      <w:r w:rsidRPr="003F515F">
        <w:t>FET</w:t>
      </w:r>
      <w:ins w:id="50" w:author="Germany" w:date="2023-09-25T20:33:00Z">
        <w:r w:rsidRPr="003F515F">
          <w:t>- based</w:t>
        </w:r>
      </w:ins>
      <w:r w:rsidRPr="003F515F">
        <w:t xml:space="preserve"> amplifiers</w:t>
      </w:r>
      <w:bookmarkEnd w:id="46"/>
    </w:p>
    <w:p w14:paraId="04190F6B" w14:textId="0A9C26F5" w:rsidR="00476A4F" w:rsidRPr="003F515F" w:rsidRDefault="00476A4F" w:rsidP="0039467E">
      <w:pPr>
        <w:rPr>
          <w:ins w:id="51" w:author="Germany" w:date="2023-09-25T20:37:00Z"/>
        </w:rPr>
      </w:pPr>
      <w:del w:id="52" w:author="Germany" w:date="2023-09-25T20:35:00Z">
        <w:r w:rsidRPr="003F515F" w:rsidDel="00B83577">
          <w:delText>H</w:delText>
        </w:r>
      </w:del>
      <w:r w:rsidRPr="003F515F">
        <w:t>FET</w:t>
      </w:r>
      <w:ins w:id="53" w:author="Germany" w:date="2023-09-25T20:35:00Z">
        <w:r w:rsidRPr="003F515F">
          <w:t>-based</w:t>
        </w:r>
      </w:ins>
      <w:r w:rsidRPr="003F515F">
        <w:t xml:space="preserve"> amplifiers</w:t>
      </w:r>
      <w:ins w:id="54" w:author="Germany" w:date="2023-09-25T20:35:00Z">
        <w:r w:rsidRPr="003F515F">
          <w:t xml:space="preserve"> (including HEMT, HFET)</w:t>
        </w:r>
      </w:ins>
      <w:del w:id="55" w:author="USA" w:date="2024-08-15T14:10:00Z" w16du:dateUtc="2024-08-15T18:10:00Z">
        <w:r w:rsidRPr="003F515F">
          <w:delText xml:space="preserve"> </w:delText>
        </w:r>
      </w:del>
      <w:r w:rsidRPr="003F515F">
        <w:t xml:space="preserve">are used as low-noise input stages for frequencies up to approximately </w:t>
      </w:r>
      <w:del w:id="56" w:author="Germany" w:date="2023-09-25T20:35:00Z">
        <w:r w:rsidRPr="003F515F" w:rsidDel="00B83577">
          <w:delText xml:space="preserve">90 </w:delText>
        </w:r>
      </w:del>
      <w:ins w:id="57" w:author="Germany" w:date="2023-09-25T20:35:00Z">
        <w:r w:rsidRPr="003F515F">
          <w:t xml:space="preserve">100 </w:t>
        </w:r>
      </w:ins>
      <w:r w:rsidRPr="003F515F">
        <w:t xml:space="preserve">GHz and the maximum safe input power levels for such devices </w:t>
      </w:r>
      <w:ins w:id="58" w:author="Germany" w:date="2023-09-25T20:36:00Z">
        <w:r w:rsidRPr="003F515F">
          <w:t xml:space="preserve">typically </w:t>
        </w:r>
      </w:ins>
      <w:r w:rsidRPr="003F515F">
        <w:t xml:space="preserve">lie in the range </w:t>
      </w:r>
      <w:r w:rsidRPr="003F515F">
        <w:rPr>
          <w:i/>
          <w:iCs/>
        </w:rPr>
        <w:t>P</w:t>
      </w:r>
      <w:r w:rsidRPr="003F515F">
        <w:rPr>
          <w:i/>
          <w:iCs/>
          <w:vertAlign w:val="subscript"/>
        </w:rPr>
        <w:t>d</w:t>
      </w:r>
      <w:r w:rsidRPr="003F515F">
        <w:t xml:space="preserve"> = </w:t>
      </w:r>
      <w:ins w:id="59" w:author="USA" w:date="2024-08-15T14:10:00Z" w16du:dateUtc="2024-08-15T18:10:00Z">
        <w:r w:rsidR="006D6E1C" w:rsidRPr="006D6E1C">
          <w:rPr>
            <w:highlight w:val="cyan"/>
          </w:rPr>
          <w:t>[</w:t>
        </w:r>
      </w:ins>
      <w:del w:id="60" w:author="Germany" w:date="2023-09-25T20:36:00Z">
        <w:r w:rsidRPr="005063A5" w:rsidDel="00FC2F9C">
          <w:delText>5-15</w:delText>
        </w:r>
      </w:del>
      <w:ins w:id="61" w:author="USA" w:date="2024-08-15T14:10:00Z" w16du:dateUtc="2024-08-15T18:10:00Z">
        <w:r w:rsidR="006D6E1C" w:rsidRPr="005063A5">
          <w:t xml:space="preserve"> or </w:t>
        </w:r>
        <w:r w:rsidR="00C34311" w:rsidRPr="005063A5">
          <w:t>0</w:t>
        </w:r>
      </w:ins>
      <w:ins w:id="62" w:author="Germany" w:date="2023-09-25T20:36:00Z">
        <w:r w:rsidRPr="005063A5">
          <w:t>0.1–10</w:t>
        </w:r>
      </w:ins>
      <w:ins w:id="63" w:author="USA" w:date="2024-08-15T14:10:00Z" w16du:dateUtc="2024-08-15T18:10:00Z">
        <w:r w:rsidR="006D6E1C" w:rsidRPr="005063A5">
          <w:rPr>
            <w:highlight w:val="cyan"/>
          </w:rPr>
          <w:t>]</w:t>
        </w:r>
      </w:ins>
      <w:r w:rsidRPr="005063A5">
        <w:t xml:space="preserve"> mW</w:t>
      </w:r>
      <w:ins w:id="64" w:author="Germany" w:date="2023-09-25T20:36:00Z">
        <w:r w:rsidRPr="005063A5">
          <w:t xml:space="preserve">, </w:t>
        </w:r>
      </w:ins>
      <w:ins w:id="65" w:author="USA" w:date="2024-08-15T14:10:00Z" w16du:dateUtc="2024-08-15T18:10:00Z">
        <w:r w:rsidR="006D6E1C" w:rsidRPr="005063A5">
          <w:rPr>
            <w:highlight w:val="cyan"/>
          </w:rPr>
          <w:t>[</w:t>
        </w:r>
        <w:r w:rsidR="00C34311" w:rsidRPr="005063A5">
          <w:t>.</w:t>
        </w:r>
      </w:ins>
      <w:ins w:id="66" w:author="Germany" w:date="2023-09-25T20:36:00Z">
        <w:r w:rsidRPr="005063A5">
          <w:t>depending on the design and material of the LNA. Thus, when no further information is available, the lower end of 0.1 mW = –10 dBm = –40 dBW should be assumed</w:t>
        </w:r>
      </w:ins>
      <w:ins w:id="67" w:author="USA" w:date="2024-08-15T15:25:00Z" w16du:dateUtc="2024-08-15T19:25:00Z">
        <w:r w:rsidR="007C43E5" w:rsidRPr="007C43E5">
          <w:rPr>
            <w:highlight w:val="cyan"/>
          </w:rPr>
          <w:t>]</w:t>
        </w:r>
      </w:ins>
      <w:r w:rsidRPr="003F515F">
        <w:t xml:space="preserve"> </w:t>
      </w:r>
      <w:commentRangeStart w:id="68"/>
      <w:r w:rsidRPr="005063A5">
        <w:rPr>
          <w:highlight w:val="yellow"/>
        </w:rPr>
        <w:t>It is difficult to give more precise figures for the maximum levels because the damage depends not only upon the characteristics of the transistors but also on the impedances presented by the circuits in which they are used</w:t>
      </w:r>
      <w:commentRangeEnd w:id="68"/>
      <w:r w:rsidRPr="003F515F">
        <w:rPr>
          <w:rStyle w:val="CommentReference"/>
          <w:rFonts w:eastAsia="MS Mincho"/>
        </w:rPr>
        <w:commentReference w:id="68"/>
      </w:r>
      <w:ins w:id="69" w:author="USA" w:date="2024-08-15T15:20:00Z" w16du:dateUtc="2024-08-15T19:20:00Z">
        <w:r w:rsidR="00F625CC">
          <w:t xml:space="preserve"> </w:t>
        </w:r>
        <w:r w:rsidR="00F625CC" w:rsidRPr="00DC24C6">
          <w:rPr>
            <w:highlight w:val="cyan"/>
          </w:rPr>
          <w:t>and the repetition of the exposure</w:t>
        </w:r>
      </w:ins>
      <w:r w:rsidR="00F625CC">
        <w:t xml:space="preserve">. </w:t>
      </w:r>
      <w:r w:rsidRPr="003F515F">
        <w:t xml:space="preserve">Such impedances can vary by factors of two or more over the bandwidth of an individual amplifier. The damage which has been observed during testing is believed to be largely due to voltage breakdown between the gate and the source or drain and thus should not be a function of gate width, as it would be for damage by thermal effects. However, it is expected that amplifiers used at higher frequencies would be more easily damaged than those at lower frequencies. </w:t>
      </w:r>
      <w:ins w:id="70" w:author="USA" w:date="2024-08-15T15:26:00Z" w16du:dateUtc="2024-08-15T19:26:00Z">
        <w:r w:rsidR="000028D3">
          <w:rPr>
            <w:i/>
            <w:iCs/>
            <w:highlight w:val="cyan"/>
          </w:rPr>
          <w:t>{</w:t>
        </w:r>
      </w:ins>
      <w:ins w:id="71" w:author="USA" w:date="2024-08-15T14:10:00Z" w16du:dateUtc="2024-08-15T18:10:00Z">
        <w:r w:rsidR="006D6E1C" w:rsidRPr="00703AB5">
          <w:rPr>
            <w:i/>
            <w:iCs/>
            <w:highlight w:val="cyan"/>
          </w:rPr>
          <w:t xml:space="preserve">US note: This is a significant change to the levels while no meaningful reasoning is </w:t>
        </w:r>
        <w:r w:rsidR="006D6E1C" w:rsidRPr="000028D3">
          <w:rPr>
            <w:i/>
            <w:iCs/>
            <w:highlight w:val="cyan"/>
          </w:rPr>
          <w:t>included.</w:t>
        </w:r>
      </w:ins>
      <w:ins w:id="72" w:author="USA" w:date="2024-08-15T15:26:00Z" w16du:dateUtc="2024-08-15T19:26:00Z">
        <w:r w:rsidR="000028D3" w:rsidRPr="000028D3">
          <w:rPr>
            <w:i/>
            <w:iCs/>
            <w:highlight w:val="cyan"/>
          </w:rPr>
          <w:t>}</w:t>
        </w:r>
      </w:ins>
    </w:p>
    <w:p w14:paraId="507121C9" w14:textId="77777777" w:rsidR="00476A4F" w:rsidRPr="003F515F" w:rsidRDefault="00476A4F" w:rsidP="0039467E">
      <w:pPr>
        <w:rPr>
          <w:del w:id="73" w:author="USA" w:date="2024-08-15T14:10:00Z" w16du:dateUtc="2024-08-15T18:10:00Z"/>
        </w:rPr>
      </w:pPr>
      <w:ins w:id="74" w:author="Germany" w:date="2023-09-25T20:37:00Z">
        <w:r w:rsidRPr="003F515F">
          <w:t>Typical LNAs (for cryo-cooling applications) available on the market offer noise temperatures down to 1–2 K below about 10 GHz and down to 5 K between above 10 GHz, which increases to 10–20 K at higher frequencies up to about 100 GHz.</w:t>
        </w:r>
      </w:ins>
    </w:p>
    <w:p w14:paraId="1F29F26A" w14:textId="75A18190" w:rsidR="00476A4F" w:rsidRPr="003F515F" w:rsidRDefault="00476A4F" w:rsidP="0039467E">
      <w:del w:id="75" w:author="Germany" w:date="2023-09-25T20:37:00Z">
        <w:r w:rsidRPr="003F515F" w:rsidDel="00FC2F9C">
          <w:delText xml:space="preserve">Here is used </w:delText>
        </w:r>
        <w:r w:rsidRPr="003F515F" w:rsidDel="00FC2F9C">
          <w:rPr>
            <w:i/>
            <w:iCs/>
          </w:rPr>
          <w:delText>P</w:delText>
        </w:r>
        <w:r w:rsidRPr="003F515F" w:rsidDel="00FC2F9C">
          <w:rPr>
            <w:i/>
            <w:iCs/>
            <w:vertAlign w:val="subscript"/>
          </w:rPr>
          <w:delText>d</w:delText>
        </w:r>
        <w:r w:rsidRPr="003F515F" w:rsidDel="00FC2F9C">
          <w:delText xml:space="preserve"> = 15 mW (−18 dBW) as a maximum safe input level for the frequency range 1</w:delText>
        </w:r>
        <w:r w:rsidRPr="003F515F" w:rsidDel="00FC2F9C">
          <w:noBreakHyphen/>
          <w:delText xml:space="preserve">20 GHz, </w:delText>
        </w:r>
        <w:r w:rsidRPr="003F515F" w:rsidDel="00FC2F9C">
          <w:rPr>
            <w:i/>
            <w:iCs/>
          </w:rPr>
          <w:delText>P</w:delText>
        </w:r>
        <w:r w:rsidRPr="003F515F" w:rsidDel="00FC2F9C">
          <w:rPr>
            <w:i/>
            <w:iCs/>
            <w:vertAlign w:val="subscript"/>
          </w:rPr>
          <w:delText>d</w:delText>
        </w:r>
        <w:r w:rsidRPr="003F515F" w:rsidDel="00FC2F9C">
          <w:delText xml:space="preserve"> = 10 mW (−20 dBW) for 20-50 GHz and </w:delText>
        </w:r>
        <w:r w:rsidRPr="003F515F" w:rsidDel="00FC2F9C">
          <w:rPr>
            <w:i/>
            <w:iCs/>
          </w:rPr>
          <w:delText>P</w:delText>
        </w:r>
        <w:r w:rsidRPr="003F515F" w:rsidDel="00FC2F9C">
          <w:rPr>
            <w:i/>
            <w:iCs/>
            <w:vertAlign w:val="subscript"/>
          </w:rPr>
          <w:delText>d</w:delText>
        </w:r>
        <w:r w:rsidRPr="003F515F" w:rsidDel="00FC2F9C">
          <w:delText xml:space="preserve"> = 5 mW (−23 dBW) for 50 to 90 GHz. </w:delText>
        </w:r>
      </w:del>
      <w:r w:rsidRPr="003F515F">
        <w:t xml:space="preserve">Table 1 gives derived values of the corresponding incident power flux-density </w:t>
      </w:r>
      <w:r w:rsidRPr="003F515F">
        <w:rPr>
          <w:i/>
          <w:iCs/>
        </w:rPr>
        <w:t>F</w:t>
      </w:r>
      <w:r w:rsidRPr="003F515F">
        <w:rPr>
          <w:i/>
          <w:iCs/>
          <w:vertAlign w:val="subscript"/>
        </w:rPr>
        <w:t>d</w:t>
      </w:r>
      <w:r w:rsidRPr="003F515F">
        <w:t xml:space="preserve"> for frequencies up to </w:t>
      </w:r>
      <w:del w:id="76" w:author="Germany" w:date="2023-09-25T20:37:00Z">
        <w:r w:rsidRPr="003F515F" w:rsidDel="00FC2F9C">
          <w:delText xml:space="preserve">90 </w:delText>
        </w:r>
      </w:del>
      <w:ins w:id="77" w:author="USA" w:date="2024-08-15T15:27:00Z" w16du:dateUtc="2024-08-15T19:27:00Z">
        <w:r w:rsidR="00E3301E">
          <w:t xml:space="preserve"> </w:t>
        </w:r>
        <w:r w:rsidR="00E3301E" w:rsidRPr="00E3301E">
          <w:rPr>
            <w:highlight w:val="cyan"/>
          </w:rPr>
          <w:t xml:space="preserve">100 </w:t>
        </w:r>
      </w:ins>
      <w:ins w:id="78" w:author="USA" w:date="2024-08-15T14:10:00Z" w16du:dateUtc="2024-08-15T18:10:00Z">
        <w:r w:rsidR="00C34311" w:rsidRPr="00E3301E">
          <w:rPr>
            <w:highlight w:val="cyan"/>
          </w:rPr>
          <w:t>GHz.</w:t>
        </w:r>
        <w:r w:rsidR="00E14CA2" w:rsidRPr="00E3301E">
          <w:rPr>
            <w:highlight w:val="cyan"/>
          </w:rPr>
          <w:t xml:space="preserve"> Further </w:t>
        </w:r>
        <w:r w:rsidR="00E14CA2" w:rsidRPr="00030330">
          <w:rPr>
            <w:highlight w:val="cyan"/>
          </w:rPr>
          <w:t>study to better quantify the maximum safe power levels due to one-time and repeated exposures would greatly improve the information provided in Table 1</w:t>
        </w:r>
      </w:ins>
      <w:r w:rsidRPr="00030330">
        <w:rPr>
          <w:highlight w:val="cyan"/>
        </w:rPr>
        <w:t>.</w:t>
      </w:r>
    </w:p>
    <w:p w14:paraId="2745908B" w14:textId="77777777" w:rsidR="00476A4F" w:rsidRPr="003F515F" w:rsidRDefault="00476A4F" w:rsidP="0039467E">
      <w:pPr>
        <w:pStyle w:val="Heading2"/>
      </w:pPr>
      <w:bookmarkStart w:id="79" w:name="_Toc277578623"/>
      <w:r w:rsidRPr="003F515F">
        <w:t>3.2</w:t>
      </w:r>
      <w:r w:rsidRPr="003F515F">
        <w:tab/>
        <w:t xml:space="preserve">Frequencies above </w:t>
      </w:r>
      <w:del w:id="80" w:author="Germany" w:date="2023-09-25T20:37:00Z">
        <w:r w:rsidRPr="003F515F" w:rsidDel="00FC2F9C">
          <w:delText xml:space="preserve">90 </w:delText>
        </w:r>
      </w:del>
      <w:ins w:id="81" w:author="Germany" w:date="2023-09-25T20:37:00Z">
        <w:r w:rsidRPr="003F515F">
          <w:t xml:space="preserve">about 100 </w:t>
        </w:r>
      </w:ins>
      <w:r w:rsidRPr="003F515F">
        <w:t>GHz: SIS mixer input stages</w:t>
      </w:r>
      <w:bookmarkEnd w:id="79"/>
    </w:p>
    <w:p w14:paraId="32C6FBA4" w14:textId="77777777" w:rsidR="00476A4F" w:rsidRPr="003F515F" w:rsidRDefault="00476A4F" w:rsidP="0039467E">
      <w:r w:rsidRPr="003F515F">
        <w:t xml:space="preserve">In RAS receivers for frequencies greater than about 90 GHz, SIS mixers are almost universally used. Unlike HFET transistor amplifiers, SIS mixers are not available commercially and are produced in small quantities to the specifications of individual observatories. As a result, the characteristics of SIS mixers in use in radio astronomy, including the damage levels, vary more widely than those for HFETs. Damage levels for SIS mixers result mainly from thermal effects, and are inversely proportional to the total junction area within the mixer and the thermal resistance for the transmission of heat generated within the junction to the outside. Tests made on two niobium SIS junctions have been used to estimate the corresponding levels for other junctions from calculations of the thermal resistance. </w:t>
      </w:r>
    </w:p>
    <w:p w14:paraId="16B07F93" w14:textId="2B07D445" w:rsidR="00476A4F" w:rsidRPr="003F515F" w:rsidRDefault="00476A4F" w:rsidP="0039467E">
      <w:r w:rsidRPr="003F515F">
        <w:t xml:space="preserve">Table 2 shows the damaging input power levels for a number of SIS mixers currently in use at several observatories. A single SIS mixer can consist of up to six junctions in series, and in sideband-separating mixers the input signal is divided between two mixer elements. Therefore, Table 2 shows the area for each junction and the number of junctions within the mixer, which are the quantities from which the damage power is calculated. The diameter of the antennas used at the particular observatories is also shown, and from this the corresponding potentially-damaging incident pfd levels </w:t>
      </w:r>
      <w:r w:rsidRPr="003F515F">
        <w:rPr>
          <w:i/>
          <w:iCs/>
        </w:rPr>
        <w:t>F</w:t>
      </w:r>
      <w:r w:rsidRPr="003F515F">
        <w:rPr>
          <w:i/>
          <w:iCs/>
          <w:szCs w:val="24"/>
          <w:vertAlign w:val="subscript"/>
        </w:rPr>
        <w:t>d</w:t>
      </w:r>
      <w:r w:rsidRPr="003F515F">
        <w:t xml:space="preserve"> at the antennas have been determined using equation (1). As in Table 1, these pfd levels and equation (2) are used to calculate the corresponding e.i.r.p. at a separation distance of 400 km assuming free-space propagation.</w:t>
      </w:r>
      <w:ins w:id="82" w:author="USA" w:date="2024-08-15T14:10:00Z" w16du:dateUtc="2024-08-15T18:10:00Z">
        <w:r w:rsidR="00E14CA2">
          <w:t xml:space="preserve">  </w:t>
        </w:r>
        <w:r w:rsidR="00E14CA2" w:rsidRPr="005E1A53">
          <w:rPr>
            <w:highlight w:val="cyan"/>
          </w:rPr>
          <w:t>Further study to better quantify the maximum safe power levels due to one-time and repeated exposures would greatly improve the information provided in Table 2.</w:t>
        </w:r>
      </w:ins>
    </w:p>
    <w:p w14:paraId="0C1AD856" w14:textId="77777777" w:rsidR="00476A4F" w:rsidRPr="003F515F" w:rsidRDefault="00476A4F" w:rsidP="0039467E">
      <w:pPr>
        <w:pStyle w:val="Heading1"/>
      </w:pPr>
      <w:bookmarkStart w:id="83" w:name="_Toc277578624"/>
      <w:r w:rsidRPr="003F515F">
        <w:lastRenderedPageBreak/>
        <w:t>4</w:t>
      </w:r>
      <w:r w:rsidRPr="003F515F">
        <w:tab/>
        <w:t>Summary: Threshold levels of the incident power flux-density</w:t>
      </w:r>
      <w:bookmarkEnd w:id="83"/>
      <w:r w:rsidRPr="003F515F">
        <w:t xml:space="preserve"> </w:t>
      </w:r>
    </w:p>
    <w:p w14:paraId="7CEA1BFA" w14:textId="77777777" w:rsidR="00476A4F" w:rsidRPr="003F515F" w:rsidRDefault="00476A4F" w:rsidP="0039467E">
      <w:pPr>
        <w:rPr>
          <w:rFonts w:cs="Symbol"/>
          <w:szCs w:val="24"/>
        </w:rPr>
      </w:pPr>
      <w:r w:rsidRPr="003F515F">
        <w:t>The entries in Tables 1 and 2 show that incident pfd above −60 dB(W/m</w:t>
      </w:r>
      <w:r w:rsidRPr="003F515F">
        <w:rPr>
          <w:vertAlign w:val="superscript"/>
        </w:rPr>
        <w:t>2</w:t>
      </w:r>
      <w:r w:rsidRPr="003F515F">
        <w:t>) are potentially damaging at frequencies up to</w:t>
      </w:r>
      <w:r w:rsidRPr="003F515F">
        <w:rPr>
          <w:rFonts w:ascii="Symbol" w:hAnsi="Symbol" w:cs="Symbol"/>
          <w:szCs w:val="24"/>
        </w:rPr>
        <w:t></w:t>
      </w:r>
      <w:r w:rsidRPr="003F515F">
        <w:rPr>
          <w:rFonts w:ascii="Symbol" w:hAnsi="Symbol" w:cs="Symbol"/>
          <w:szCs w:val="24"/>
        </w:rPr>
        <w:t></w:t>
      </w:r>
      <w:r w:rsidRPr="003F515F">
        <w:rPr>
          <w:rFonts w:ascii="Symbol" w:hAnsi="Symbol" w:cs="Symbol"/>
          <w:szCs w:val="24"/>
        </w:rPr>
        <w:t></w:t>
      </w:r>
      <w:r w:rsidRPr="003F515F">
        <w:rPr>
          <w:rFonts w:cs="Symbol"/>
          <w:szCs w:val="24"/>
        </w:rPr>
        <w:t xml:space="preserve"> GHz, while </w:t>
      </w:r>
      <w:r w:rsidRPr="003F515F">
        <w:t>incident power flux-densities above −45 dB(W/m</w:t>
      </w:r>
      <w:r w:rsidRPr="003F515F">
        <w:rPr>
          <w:vertAlign w:val="superscript"/>
        </w:rPr>
        <w:t>2</w:t>
      </w:r>
      <w:r w:rsidRPr="003F515F">
        <w:t>) are potentially damaging at frequencies above</w:t>
      </w:r>
      <w:r w:rsidRPr="003F515F">
        <w:rPr>
          <w:rFonts w:ascii="Symbol" w:hAnsi="Symbol" w:cs="Symbol"/>
          <w:szCs w:val="24"/>
        </w:rPr>
        <w:t></w:t>
      </w:r>
      <w:r w:rsidRPr="003F515F">
        <w:rPr>
          <w:rFonts w:ascii="Symbol" w:hAnsi="Symbol" w:cs="Symbol"/>
          <w:szCs w:val="24"/>
        </w:rPr>
        <w:t></w:t>
      </w:r>
      <w:r w:rsidRPr="003F515F">
        <w:rPr>
          <w:rFonts w:ascii="Symbol" w:hAnsi="Symbol" w:cs="Symbol"/>
          <w:szCs w:val="24"/>
        </w:rPr>
        <w:t></w:t>
      </w:r>
      <w:r w:rsidRPr="003F515F">
        <w:rPr>
          <w:rFonts w:cs="Symbol"/>
          <w:szCs w:val="24"/>
        </w:rPr>
        <w:t xml:space="preserve"> GHz. Threshold power levels are lower at the higher frequencies in part due to the use of smaller antennas and in part because the SiS receivers used at higher frequencies are expected to be more robust. Note that, to order of magnitude, the input power levels capable of damaging radio astronomy receivers correspond to a voltage drop of approximately 1 V across 50 </w:t>
      </w:r>
      <w:r w:rsidRPr="003F515F">
        <w:rPr>
          <w:rFonts w:cs="Symbol"/>
          <w:szCs w:val="24"/>
        </w:rPr>
        <w:sym w:font="Symbol" w:char="F057"/>
      </w:r>
      <w:r w:rsidRPr="003F515F">
        <w:rPr>
          <w:rFonts w:cs="Symbol"/>
          <w:szCs w:val="24"/>
        </w:rPr>
        <w:t>, i.e. 20 mW.</w:t>
      </w:r>
    </w:p>
    <w:p w14:paraId="3C4043A0" w14:textId="15E8A3D6" w:rsidR="00476A4F" w:rsidRPr="005063A5" w:rsidRDefault="00476A4F" w:rsidP="00A23189">
      <w:pPr>
        <w:tabs>
          <w:tab w:val="clear" w:pos="794"/>
          <w:tab w:val="clear" w:pos="1191"/>
          <w:tab w:val="clear" w:pos="1588"/>
          <w:tab w:val="clear" w:pos="1985"/>
        </w:tabs>
        <w:overflowPunct/>
        <w:autoSpaceDE/>
        <w:autoSpaceDN/>
        <w:adjustRightInd/>
        <w:spacing w:before="0"/>
        <w:jc w:val="left"/>
        <w:textAlignment w:val="auto"/>
      </w:pPr>
      <w:r w:rsidRPr="003F515F">
        <w:br w:type="page"/>
      </w:r>
      <w:ins w:id="84" w:author="USA" w:date="2024-08-15T15:27:00Z" w16du:dateUtc="2024-08-15T19:27:00Z">
        <w:r w:rsidR="00E3301E" w:rsidRPr="00E3301E">
          <w:rPr>
            <w:highlight w:val="cyan"/>
          </w:rPr>
          <w:lastRenderedPageBreak/>
          <w:t>{</w:t>
        </w:r>
      </w:ins>
      <w:ins w:id="85" w:author="USA" w:date="2024-08-15T14:10:00Z" w16du:dateUtc="2024-08-15T18:10:00Z">
        <w:r w:rsidR="006D6E1C" w:rsidRPr="00E3301E">
          <w:rPr>
            <w:szCs w:val="24"/>
            <w:highlight w:val="cyan"/>
          </w:rPr>
          <w:t>Editor’s note: significant modifications to the e.i.r.p levels as proposed in the following table needs to be supported by reliable information or studies. Furthermore, it should be carefully assessed whether the proposed values are representative</w:t>
        </w:r>
      </w:ins>
      <w:ins w:id="86" w:author="USA" w:date="2024-08-15T15:27:00Z" w16du:dateUtc="2024-08-15T19:27:00Z">
        <w:r w:rsidR="00E3301E" w:rsidRPr="00E3301E">
          <w:rPr>
            <w:szCs w:val="24"/>
            <w:highlight w:val="cyan"/>
          </w:rPr>
          <w:t>}</w:t>
        </w:r>
      </w:ins>
    </w:p>
    <w:p w14:paraId="20909804" w14:textId="77777777" w:rsidR="00C34311" w:rsidRDefault="00C34311" w:rsidP="0039467E">
      <w:pPr>
        <w:overflowPunct/>
        <w:autoSpaceDE/>
        <w:autoSpaceDN/>
        <w:adjustRightInd/>
        <w:spacing w:before="0"/>
        <w:textAlignment w:val="auto"/>
        <w:rPr>
          <w:caps/>
          <w:sz w:val="20"/>
        </w:rPr>
      </w:pPr>
    </w:p>
    <w:p w14:paraId="7479E385" w14:textId="77777777" w:rsidR="005063A5" w:rsidRDefault="005063A5" w:rsidP="0039467E">
      <w:pPr>
        <w:overflowPunct/>
        <w:autoSpaceDE/>
        <w:autoSpaceDN/>
        <w:adjustRightInd/>
        <w:spacing w:before="0"/>
        <w:textAlignment w:val="auto"/>
        <w:rPr>
          <w:ins w:id="87" w:author="USA" w:date="2024-08-15T14:10:00Z" w16du:dateUtc="2024-08-15T18:10:00Z"/>
          <w:caps/>
          <w:sz w:val="20"/>
        </w:rPr>
      </w:pPr>
    </w:p>
    <w:p w14:paraId="66249363" w14:textId="77777777" w:rsidR="006D6E1C" w:rsidRPr="00A27D78" w:rsidRDefault="006D6E1C" w:rsidP="0039467E">
      <w:pPr>
        <w:overflowPunct/>
        <w:autoSpaceDE/>
        <w:autoSpaceDN/>
        <w:adjustRightInd/>
        <w:spacing w:before="0"/>
        <w:textAlignment w:val="auto"/>
        <w:rPr>
          <w:ins w:id="88" w:author="USA" w:date="2024-08-15T14:10:00Z" w16du:dateUtc="2024-08-15T18:10:00Z"/>
          <w:caps/>
          <w:sz w:val="20"/>
          <w:highlight w:val="cyan"/>
        </w:rPr>
      </w:pPr>
      <w:ins w:id="89" w:author="USA" w:date="2024-08-15T14:10:00Z" w16du:dateUtc="2024-08-15T18:10:00Z">
        <w:r w:rsidRPr="00A27D78">
          <w:rPr>
            <w:caps/>
            <w:sz w:val="20"/>
            <w:highlight w:val="cyan"/>
          </w:rPr>
          <w:t>[</w:t>
        </w:r>
      </w:ins>
    </w:p>
    <w:p w14:paraId="086F2A12" w14:textId="77777777" w:rsidR="00476A4F" w:rsidRPr="005063A5" w:rsidRDefault="00476A4F" w:rsidP="0039467E">
      <w:pPr>
        <w:pStyle w:val="TableNo"/>
      </w:pPr>
      <w:r w:rsidRPr="005063A5">
        <w:t>TABLE 1</w:t>
      </w:r>
    </w:p>
    <w:p w14:paraId="2BAD98F5" w14:textId="77777777" w:rsidR="00476A4F" w:rsidRPr="005063A5" w:rsidRDefault="00476A4F" w:rsidP="0039467E">
      <w:pPr>
        <w:pStyle w:val="Tabletitle"/>
      </w:pPr>
      <w:r w:rsidRPr="005063A5">
        <w:t xml:space="preserve">Representative antenna diameters and values of </w:t>
      </w:r>
      <w:r w:rsidRPr="005063A5">
        <w:rPr>
          <w:i/>
        </w:rPr>
        <w:t>F</w:t>
      </w:r>
      <w:r w:rsidRPr="005063A5">
        <w:rPr>
          <w:i/>
          <w:vertAlign w:val="subscript"/>
        </w:rPr>
        <w:t>d</w:t>
      </w:r>
      <w:r w:rsidRPr="005063A5">
        <w:t xml:space="preserve">, </w:t>
      </w:r>
      <w:r w:rsidRPr="005063A5">
        <w:br/>
        <w:t>the potentially damaging pfd for HFET input stages from 1-</w:t>
      </w:r>
      <w:del w:id="90" w:author="Germany" w:date="2023-09-25T20:40:00Z">
        <w:r w:rsidRPr="005063A5" w:rsidDel="00603C14">
          <w:delText xml:space="preserve">90 </w:delText>
        </w:r>
      </w:del>
      <w:ins w:id="91" w:author="Germany" w:date="2023-09-25T20:40:00Z">
        <w:r w:rsidRPr="005063A5">
          <w:t xml:space="preserve">100 </w:t>
        </w:r>
      </w:ins>
      <w:r w:rsidRPr="005063A5">
        <w:t>GHz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2"/>
        <w:gridCol w:w="1429"/>
        <w:gridCol w:w="1785"/>
        <w:gridCol w:w="1429"/>
        <w:gridCol w:w="1572"/>
        <w:gridCol w:w="1572"/>
      </w:tblGrid>
      <w:tr w:rsidR="00476A4F" w:rsidRPr="005063A5" w14:paraId="19463FF9" w14:textId="77777777" w:rsidTr="00816235">
        <w:trPr>
          <w:jc w:val="center"/>
        </w:trPr>
        <w:tc>
          <w:tcPr>
            <w:tcW w:w="1852" w:type="dxa"/>
          </w:tcPr>
          <w:p w14:paraId="3DD1AD1F" w14:textId="77777777" w:rsidR="00476A4F" w:rsidRPr="005063A5" w:rsidRDefault="00476A4F" w:rsidP="00816235">
            <w:pPr>
              <w:pStyle w:val="Tablehead"/>
            </w:pPr>
            <w:r w:rsidRPr="005063A5">
              <w:t>Frequency</w:t>
            </w:r>
            <w:r w:rsidRPr="005063A5">
              <w:br/>
              <w:t>(GHz)</w:t>
            </w:r>
          </w:p>
        </w:tc>
        <w:tc>
          <w:tcPr>
            <w:tcW w:w="1429" w:type="dxa"/>
          </w:tcPr>
          <w:p w14:paraId="2FEB47FE" w14:textId="77777777" w:rsidR="00476A4F" w:rsidRPr="005063A5" w:rsidRDefault="00476A4F" w:rsidP="00816235">
            <w:pPr>
              <w:pStyle w:val="Tablehead"/>
            </w:pPr>
            <w:r w:rsidRPr="005063A5">
              <w:t>RA antenna</w:t>
            </w:r>
            <w:r w:rsidRPr="005063A5">
              <w:br/>
              <w:t>diameter</w:t>
            </w:r>
            <w:r w:rsidRPr="005063A5">
              <w:br/>
              <w:t>(m)</w:t>
            </w:r>
          </w:p>
        </w:tc>
        <w:tc>
          <w:tcPr>
            <w:tcW w:w="1785" w:type="dxa"/>
          </w:tcPr>
          <w:p w14:paraId="7035AAEB" w14:textId="77777777" w:rsidR="00476A4F" w:rsidRPr="005063A5" w:rsidRDefault="00476A4F" w:rsidP="00816235">
            <w:pPr>
              <w:pStyle w:val="Tablehead"/>
            </w:pPr>
            <w:r w:rsidRPr="005063A5">
              <w:t>RA antenna</w:t>
            </w:r>
            <w:r w:rsidRPr="005063A5">
              <w:br/>
              <w:t>effective area</w:t>
            </w:r>
            <w:r w:rsidRPr="005063A5">
              <w:br/>
              <w:t>(m</w:t>
            </w:r>
            <w:r w:rsidRPr="005063A5">
              <w:rPr>
                <w:vertAlign w:val="superscript"/>
              </w:rPr>
              <w:t>2</w:t>
            </w:r>
            <w:r w:rsidRPr="005063A5">
              <w:t>)</w:t>
            </w:r>
          </w:p>
        </w:tc>
        <w:tc>
          <w:tcPr>
            <w:tcW w:w="1429" w:type="dxa"/>
          </w:tcPr>
          <w:p w14:paraId="55EAFCCB" w14:textId="77777777" w:rsidR="00476A4F" w:rsidRPr="005063A5" w:rsidRDefault="00476A4F" w:rsidP="00816235">
            <w:pPr>
              <w:pStyle w:val="Tablehead"/>
            </w:pPr>
            <w:r w:rsidRPr="005063A5">
              <w:rPr>
                <w:i/>
              </w:rPr>
              <w:t>P</w:t>
            </w:r>
            <w:r w:rsidRPr="005063A5">
              <w:rPr>
                <w:i/>
                <w:vertAlign w:val="subscript"/>
              </w:rPr>
              <w:t>d</w:t>
            </w:r>
            <w:r w:rsidRPr="005063A5" w:rsidDel="00F70BCD">
              <w:t xml:space="preserve"> </w:t>
            </w:r>
            <w:r w:rsidRPr="005063A5">
              <w:br/>
              <w:t>(mW)</w:t>
            </w:r>
          </w:p>
        </w:tc>
        <w:tc>
          <w:tcPr>
            <w:tcW w:w="1572" w:type="dxa"/>
          </w:tcPr>
          <w:p w14:paraId="32F0E8AA" w14:textId="77777777" w:rsidR="00476A4F" w:rsidRPr="005063A5" w:rsidRDefault="00476A4F" w:rsidP="00816235">
            <w:pPr>
              <w:pStyle w:val="Tablehead"/>
            </w:pPr>
            <w:r w:rsidRPr="005063A5">
              <w:rPr>
                <w:i/>
              </w:rPr>
              <w:t>F</w:t>
            </w:r>
            <w:r w:rsidRPr="005063A5">
              <w:rPr>
                <w:i/>
                <w:vertAlign w:val="subscript"/>
              </w:rPr>
              <w:t>d</w:t>
            </w:r>
            <w:r w:rsidRPr="005063A5" w:rsidDel="0001666D">
              <w:t xml:space="preserve"> </w:t>
            </w:r>
            <w:r w:rsidRPr="005063A5">
              <w:br/>
              <w:t>(dB(W/m</w:t>
            </w:r>
            <w:r w:rsidRPr="005063A5">
              <w:rPr>
                <w:vertAlign w:val="superscript"/>
              </w:rPr>
              <w:t>2</w:t>
            </w:r>
            <w:r w:rsidRPr="005063A5">
              <w:t>))</w:t>
            </w:r>
          </w:p>
        </w:tc>
        <w:tc>
          <w:tcPr>
            <w:tcW w:w="1572" w:type="dxa"/>
          </w:tcPr>
          <w:p w14:paraId="5F1A9155" w14:textId="77777777" w:rsidR="00476A4F" w:rsidRPr="005063A5" w:rsidRDefault="00476A4F" w:rsidP="00816235">
            <w:pPr>
              <w:pStyle w:val="Tablehead"/>
            </w:pPr>
            <w:r w:rsidRPr="005063A5">
              <w:t>e.i.r.p.</w:t>
            </w:r>
            <w:r w:rsidRPr="005063A5">
              <w:rPr>
                <w:i/>
                <w:vertAlign w:val="subscript"/>
              </w:rPr>
              <w:t>d</w:t>
            </w:r>
            <w:r w:rsidRPr="005063A5" w:rsidDel="0001666D">
              <w:t xml:space="preserve"> </w:t>
            </w:r>
            <w:r w:rsidRPr="005063A5">
              <w:br/>
              <w:t>at 400 km</w:t>
            </w:r>
            <w:r w:rsidRPr="005063A5">
              <w:br/>
              <w:t>(dBW)</w:t>
            </w:r>
          </w:p>
        </w:tc>
      </w:tr>
      <w:tr w:rsidR="00476A4F" w:rsidRPr="005063A5" w14:paraId="4689BD6B" w14:textId="77777777" w:rsidTr="00816235">
        <w:trPr>
          <w:jc w:val="center"/>
        </w:trPr>
        <w:tc>
          <w:tcPr>
            <w:tcW w:w="1852" w:type="dxa"/>
          </w:tcPr>
          <w:p w14:paraId="371101FC" w14:textId="77777777" w:rsidR="00476A4F" w:rsidRPr="005063A5" w:rsidRDefault="00476A4F" w:rsidP="00816235">
            <w:pPr>
              <w:pStyle w:val="Tabletext"/>
              <w:jc w:val="center"/>
            </w:pPr>
            <w:ins w:id="92" w:author="Germany" w:date="2023-09-25T20:39:00Z">
              <w:r w:rsidRPr="005063A5">
                <w:t>0.1-100</w:t>
              </w:r>
            </w:ins>
            <w:del w:id="93" w:author="Germany" w:date="2023-09-25T20:39:00Z">
              <w:r w:rsidRPr="005063A5" w:rsidDel="00F52662">
                <w:delText>1-20</w:delText>
              </w:r>
            </w:del>
          </w:p>
        </w:tc>
        <w:tc>
          <w:tcPr>
            <w:tcW w:w="1429" w:type="dxa"/>
          </w:tcPr>
          <w:p w14:paraId="2285E1D0" w14:textId="77777777" w:rsidR="00476A4F" w:rsidRPr="005063A5" w:rsidRDefault="00476A4F" w:rsidP="00816235">
            <w:pPr>
              <w:pStyle w:val="Tabletext"/>
              <w:jc w:val="center"/>
            </w:pPr>
            <w:ins w:id="94" w:author="Germany" w:date="2023-09-25T20:39:00Z">
              <w:r w:rsidRPr="005063A5">
                <w:t>10</w:t>
              </w:r>
            </w:ins>
            <w:del w:id="95" w:author="Germany" w:date="2023-09-25T20:39:00Z">
              <w:r w:rsidRPr="005063A5" w:rsidDel="00F52662">
                <w:delText>25</w:delText>
              </w:r>
            </w:del>
          </w:p>
        </w:tc>
        <w:tc>
          <w:tcPr>
            <w:tcW w:w="1785" w:type="dxa"/>
          </w:tcPr>
          <w:p w14:paraId="0534A40F" w14:textId="77777777" w:rsidR="00476A4F" w:rsidRPr="005063A5" w:rsidRDefault="00476A4F" w:rsidP="00816235">
            <w:pPr>
              <w:pStyle w:val="Tabletext"/>
              <w:jc w:val="center"/>
            </w:pPr>
            <w:ins w:id="96" w:author="Germany" w:date="2023-09-25T20:39:00Z">
              <w:r w:rsidRPr="005063A5">
                <w:t>55</w:t>
              </w:r>
            </w:ins>
            <w:del w:id="97" w:author="Germany" w:date="2023-09-25T20:39:00Z">
              <w:r w:rsidRPr="005063A5" w:rsidDel="00F52662">
                <w:delText>344</w:delText>
              </w:r>
            </w:del>
          </w:p>
        </w:tc>
        <w:tc>
          <w:tcPr>
            <w:tcW w:w="1429" w:type="dxa"/>
          </w:tcPr>
          <w:p w14:paraId="4F868F77" w14:textId="77777777" w:rsidR="00476A4F" w:rsidRPr="005063A5" w:rsidRDefault="00476A4F" w:rsidP="00816235">
            <w:pPr>
              <w:pStyle w:val="Tabletext"/>
              <w:jc w:val="center"/>
            </w:pPr>
            <w:ins w:id="98" w:author="Germany" w:date="2023-09-25T20:39:00Z">
              <w:r w:rsidRPr="005063A5">
                <w:t>0.1</w:t>
              </w:r>
            </w:ins>
            <w:del w:id="99" w:author="Germany" w:date="2023-09-25T20:39:00Z">
              <w:r w:rsidRPr="005063A5" w:rsidDel="00F52662">
                <w:delText>15</w:delText>
              </w:r>
            </w:del>
          </w:p>
        </w:tc>
        <w:tc>
          <w:tcPr>
            <w:tcW w:w="1572" w:type="dxa"/>
          </w:tcPr>
          <w:p w14:paraId="783AB506" w14:textId="77777777" w:rsidR="00476A4F" w:rsidRPr="005063A5" w:rsidRDefault="00476A4F" w:rsidP="00816235">
            <w:pPr>
              <w:pStyle w:val="Tabletext"/>
              <w:jc w:val="center"/>
            </w:pPr>
            <w:ins w:id="100" w:author="Germany" w:date="2023-09-25T20:39:00Z">
              <w:r w:rsidRPr="005063A5">
                <w:t>–57</w:t>
              </w:r>
            </w:ins>
            <w:del w:id="101" w:author="Germany" w:date="2023-09-25T20:39:00Z">
              <w:r w:rsidRPr="005063A5" w:rsidDel="00F52662">
                <w:delText>–43</w:delText>
              </w:r>
            </w:del>
          </w:p>
        </w:tc>
        <w:tc>
          <w:tcPr>
            <w:tcW w:w="1572" w:type="dxa"/>
          </w:tcPr>
          <w:p w14:paraId="7F3F9D7D" w14:textId="1BA68AE9" w:rsidR="00476A4F" w:rsidRPr="005063A5" w:rsidRDefault="00476A4F" w:rsidP="00816235">
            <w:pPr>
              <w:pStyle w:val="Tabletext"/>
              <w:jc w:val="center"/>
            </w:pPr>
            <w:ins w:id="102" w:author="Germany" w:date="2023-09-25T20:39:00Z">
              <w:r w:rsidRPr="005063A5">
                <w:t>66</w:t>
              </w:r>
            </w:ins>
            <w:ins w:id="103" w:author="USA" w:date="2024-08-15T15:21:00Z" w16du:dateUtc="2024-08-15T19:21:00Z">
              <w:r w:rsidR="00BA51A3">
                <w:t xml:space="preserve"> </w:t>
              </w:r>
              <w:r w:rsidR="00BA51A3" w:rsidRPr="00BA51A3">
                <w:rPr>
                  <w:highlight w:val="cyan"/>
                  <w:rPrChange w:id="104" w:author="USA" w:date="2024-08-15T15:22:00Z" w16du:dateUtc="2024-08-15T19:22:00Z">
                    <w:rPr/>
                  </w:rPrChange>
                </w:rPr>
                <w:t>or</w:t>
              </w:r>
              <w:r w:rsidR="00BA51A3">
                <w:t xml:space="preserve"> </w:t>
              </w:r>
            </w:ins>
            <w:del w:id="105" w:author="Germany" w:date="2023-09-25T20:39:00Z">
              <w:r w:rsidRPr="005063A5" w:rsidDel="00F52662">
                <w:delText>80</w:delText>
              </w:r>
            </w:del>
          </w:p>
        </w:tc>
      </w:tr>
      <w:tr w:rsidR="00476A4F" w:rsidRPr="005063A5" w14:paraId="6F9DA8D2" w14:textId="77777777" w:rsidTr="00816235">
        <w:trPr>
          <w:jc w:val="center"/>
        </w:trPr>
        <w:tc>
          <w:tcPr>
            <w:tcW w:w="1852" w:type="dxa"/>
          </w:tcPr>
          <w:p w14:paraId="2D349933" w14:textId="77777777" w:rsidR="00476A4F" w:rsidRPr="005063A5" w:rsidRDefault="00476A4F" w:rsidP="00816235">
            <w:pPr>
              <w:pStyle w:val="Tabletext"/>
              <w:jc w:val="center"/>
            </w:pPr>
            <w:ins w:id="106" w:author="Germany" w:date="2023-09-25T20:39:00Z">
              <w:r w:rsidRPr="005063A5">
                <w:t>0.1-100</w:t>
              </w:r>
            </w:ins>
            <w:del w:id="107" w:author="Germany" w:date="2023-09-25T20:39:00Z">
              <w:r w:rsidRPr="005063A5" w:rsidDel="00F52662">
                <w:delText>1-20</w:delText>
              </w:r>
            </w:del>
          </w:p>
        </w:tc>
        <w:tc>
          <w:tcPr>
            <w:tcW w:w="1429" w:type="dxa"/>
          </w:tcPr>
          <w:p w14:paraId="55E5FF82" w14:textId="77777777" w:rsidR="00476A4F" w:rsidRPr="005063A5" w:rsidRDefault="00476A4F" w:rsidP="00816235">
            <w:pPr>
              <w:pStyle w:val="Tabletext"/>
              <w:jc w:val="center"/>
            </w:pPr>
            <w:ins w:id="108" w:author="Germany" w:date="2023-09-25T20:39:00Z">
              <w:r w:rsidRPr="005063A5">
                <w:t>25</w:t>
              </w:r>
            </w:ins>
            <w:del w:id="109" w:author="Germany" w:date="2023-09-25T20:39:00Z">
              <w:r w:rsidRPr="005063A5" w:rsidDel="00F52662">
                <w:delText>100</w:delText>
              </w:r>
            </w:del>
          </w:p>
        </w:tc>
        <w:tc>
          <w:tcPr>
            <w:tcW w:w="1785" w:type="dxa"/>
          </w:tcPr>
          <w:p w14:paraId="73881117" w14:textId="77777777" w:rsidR="00476A4F" w:rsidRPr="005063A5" w:rsidRDefault="00476A4F" w:rsidP="00816235">
            <w:pPr>
              <w:pStyle w:val="Tabletext"/>
              <w:jc w:val="center"/>
            </w:pPr>
            <w:ins w:id="110" w:author="Germany" w:date="2023-09-25T20:39:00Z">
              <w:r w:rsidRPr="005063A5">
                <w:t>344</w:t>
              </w:r>
            </w:ins>
            <w:del w:id="111" w:author="Germany" w:date="2023-09-25T20:39:00Z">
              <w:r w:rsidRPr="005063A5" w:rsidDel="00F52662">
                <w:delText>5 500</w:delText>
              </w:r>
            </w:del>
          </w:p>
        </w:tc>
        <w:tc>
          <w:tcPr>
            <w:tcW w:w="1429" w:type="dxa"/>
          </w:tcPr>
          <w:p w14:paraId="46048AA7" w14:textId="77777777" w:rsidR="00476A4F" w:rsidRPr="005063A5" w:rsidRDefault="00476A4F" w:rsidP="00816235">
            <w:pPr>
              <w:pStyle w:val="Tabletext"/>
              <w:jc w:val="center"/>
            </w:pPr>
            <w:ins w:id="112" w:author="Germany" w:date="2023-09-25T20:39:00Z">
              <w:r w:rsidRPr="005063A5">
                <w:t>0.1</w:t>
              </w:r>
            </w:ins>
            <w:del w:id="113" w:author="Germany" w:date="2023-09-25T20:39:00Z">
              <w:r w:rsidRPr="005063A5" w:rsidDel="00F52662">
                <w:delText>15</w:delText>
              </w:r>
            </w:del>
          </w:p>
        </w:tc>
        <w:tc>
          <w:tcPr>
            <w:tcW w:w="1572" w:type="dxa"/>
          </w:tcPr>
          <w:p w14:paraId="374806B4" w14:textId="77777777" w:rsidR="00476A4F" w:rsidRPr="005063A5" w:rsidRDefault="00476A4F" w:rsidP="00816235">
            <w:pPr>
              <w:pStyle w:val="Tabletext"/>
              <w:jc w:val="center"/>
            </w:pPr>
            <w:ins w:id="114" w:author="Germany" w:date="2023-09-25T20:39:00Z">
              <w:r w:rsidRPr="005063A5">
                <w:t>–65</w:t>
              </w:r>
            </w:ins>
            <w:del w:id="115" w:author="Germany" w:date="2023-09-25T20:39:00Z">
              <w:r w:rsidRPr="005063A5" w:rsidDel="00F52662">
                <w:delText>–55</w:delText>
              </w:r>
            </w:del>
          </w:p>
        </w:tc>
        <w:tc>
          <w:tcPr>
            <w:tcW w:w="1572" w:type="dxa"/>
          </w:tcPr>
          <w:p w14:paraId="6135FFA8" w14:textId="3A9FC66A" w:rsidR="00476A4F" w:rsidRPr="005063A5" w:rsidRDefault="00476A4F" w:rsidP="00816235">
            <w:pPr>
              <w:pStyle w:val="Tabletext"/>
              <w:jc w:val="center"/>
            </w:pPr>
            <w:ins w:id="116" w:author="Germany" w:date="2023-09-25T20:39:00Z">
              <w:r w:rsidRPr="005063A5">
                <w:t>56</w:t>
              </w:r>
            </w:ins>
            <w:ins w:id="117" w:author="USA" w:date="2024-08-15T15:21:00Z" w16du:dateUtc="2024-08-15T19:21:00Z">
              <w:r w:rsidR="00BA51A3">
                <w:t xml:space="preserve"> </w:t>
              </w:r>
              <w:r w:rsidR="00BA51A3" w:rsidRPr="00BA51A3">
                <w:rPr>
                  <w:highlight w:val="cyan"/>
                  <w:rPrChange w:id="118" w:author="USA" w:date="2024-08-15T15:22:00Z" w16du:dateUtc="2024-08-15T19:22:00Z">
                    <w:rPr/>
                  </w:rPrChange>
                </w:rPr>
                <w:t>or</w:t>
              </w:r>
              <w:r w:rsidR="00BA51A3">
                <w:t xml:space="preserve"> </w:t>
              </w:r>
            </w:ins>
            <w:del w:id="119" w:author="Germany" w:date="2023-09-25T20:39:00Z">
              <w:r w:rsidRPr="005063A5" w:rsidDel="00F52662">
                <w:delText>68</w:delText>
              </w:r>
            </w:del>
          </w:p>
        </w:tc>
      </w:tr>
      <w:tr w:rsidR="00476A4F" w:rsidRPr="005063A5" w14:paraId="29CE8313" w14:textId="77777777" w:rsidTr="00816235">
        <w:trPr>
          <w:jc w:val="center"/>
        </w:trPr>
        <w:tc>
          <w:tcPr>
            <w:tcW w:w="1852" w:type="dxa"/>
          </w:tcPr>
          <w:p w14:paraId="0E62637F" w14:textId="77777777" w:rsidR="00476A4F" w:rsidRPr="005063A5" w:rsidRDefault="00476A4F" w:rsidP="00816235">
            <w:pPr>
              <w:pStyle w:val="Tabletext"/>
              <w:jc w:val="center"/>
            </w:pPr>
            <w:ins w:id="120" w:author="Germany" w:date="2023-09-25T20:39:00Z">
              <w:r w:rsidRPr="005063A5">
                <w:t>0.1-100</w:t>
              </w:r>
            </w:ins>
            <w:del w:id="121" w:author="Germany" w:date="2023-09-25T20:39:00Z">
              <w:r w:rsidRPr="005063A5" w:rsidDel="00F52662">
                <w:delText>20-50</w:delText>
              </w:r>
            </w:del>
          </w:p>
        </w:tc>
        <w:tc>
          <w:tcPr>
            <w:tcW w:w="1429" w:type="dxa"/>
          </w:tcPr>
          <w:p w14:paraId="6F8FC57E" w14:textId="77777777" w:rsidR="00476A4F" w:rsidRPr="005063A5" w:rsidRDefault="00476A4F" w:rsidP="00816235">
            <w:pPr>
              <w:pStyle w:val="Tabletext"/>
              <w:jc w:val="center"/>
            </w:pPr>
            <w:ins w:id="122" w:author="Germany" w:date="2023-09-25T20:39:00Z">
              <w:r w:rsidRPr="005063A5">
                <w:t>70</w:t>
              </w:r>
            </w:ins>
            <w:del w:id="123" w:author="Germany" w:date="2023-09-25T20:39:00Z">
              <w:r w:rsidRPr="005063A5" w:rsidDel="00F52662">
                <w:delText>25</w:delText>
              </w:r>
            </w:del>
          </w:p>
        </w:tc>
        <w:tc>
          <w:tcPr>
            <w:tcW w:w="1785" w:type="dxa"/>
          </w:tcPr>
          <w:p w14:paraId="7998621D" w14:textId="77777777" w:rsidR="00476A4F" w:rsidRPr="005063A5" w:rsidRDefault="00476A4F" w:rsidP="00816235">
            <w:pPr>
              <w:pStyle w:val="Tabletext"/>
              <w:jc w:val="center"/>
            </w:pPr>
            <w:ins w:id="124" w:author="Germany" w:date="2023-09-25T20:39:00Z">
              <w:r w:rsidRPr="005063A5">
                <w:t>2690</w:t>
              </w:r>
            </w:ins>
            <w:del w:id="125" w:author="Germany" w:date="2023-09-25T20:39:00Z">
              <w:r w:rsidRPr="005063A5" w:rsidDel="00F52662">
                <w:delText>344</w:delText>
              </w:r>
            </w:del>
          </w:p>
        </w:tc>
        <w:tc>
          <w:tcPr>
            <w:tcW w:w="1429" w:type="dxa"/>
          </w:tcPr>
          <w:p w14:paraId="65F8EFBD" w14:textId="77777777" w:rsidR="00476A4F" w:rsidRPr="005063A5" w:rsidRDefault="00476A4F" w:rsidP="00816235">
            <w:pPr>
              <w:pStyle w:val="Tabletext"/>
              <w:jc w:val="center"/>
            </w:pPr>
            <w:ins w:id="126" w:author="Germany" w:date="2023-09-25T20:39:00Z">
              <w:r w:rsidRPr="005063A5">
                <w:t>0.1</w:t>
              </w:r>
            </w:ins>
            <w:del w:id="127" w:author="Germany" w:date="2023-09-25T20:39:00Z">
              <w:r w:rsidRPr="005063A5" w:rsidDel="00F52662">
                <w:delText>10</w:delText>
              </w:r>
            </w:del>
          </w:p>
        </w:tc>
        <w:tc>
          <w:tcPr>
            <w:tcW w:w="1572" w:type="dxa"/>
          </w:tcPr>
          <w:p w14:paraId="1A121395" w14:textId="77777777" w:rsidR="00476A4F" w:rsidRPr="005063A5" w:rsidRDefault="00476A4F" w:rsidP="00816235">
            <w:pPr>
              <w:pStyle w:val="Tabletext"/>
              <w:jc w:val="center"/>
            </w:pPr>
            <w:ins w:id="128" w:author="Germany" w:date="2023-09-25T20:39:00Z">
              <w:r w:rsidRPr="005063A5">
                <w:t>–74</w:t>
              </w:r>
            </w:ins>
            <w:del w:id="129" w:author="Germany" w:date="2023-09-25T20:39:00Z">
              <w:r w:rsidRPr="005063A5" w:rsidDel="00F52662">
                <w:delText>–45</w:delText>
              </w:r>
            </w:del>
          </w:p>
        </w:tc>
        <w:tc>
          <w:tcPr>
            <w:tcW w:w="1572" w:type="dxa"/>
          </w:tcPr>
          <w:p w14:paraId="42860083" w14:textId="6E161F20" w:rsidR="00476A4F" w:rsidRPr="005063A5" w:rsidRDefault="00476A4F" w:rsidP="00816235">
            <w:pPr>
              <w:pStyle w:val="Tabletext"/>
              <w:jc w:val="center"/>
            </w:pPr>
            <w:ins w:id="130" w:author="Germany" w:date="2023-09-25T20:39:00Z">
              <w:r w:rsidRPr="005063A5">
                <w:t>49</w:t>
              </w:r>
            </w:ins>
            <w:ins w:id="131" w:author="USA" w:date="2024-08-15T15:21:00Z" w16du:dateUtc="2024-08-15T19:21:00Z">
              <w:r w:rsidR="00BA51A3">
                <w:t xml:space="preserve"> </w:t>
              </w:r>
              <w:r w:rsidR="00BA51A3" w:rsidRPr="00BA51A3">
                <w:rPr>
                  <w:highlight w:val="cyan"/>
                  <w:rPrChange w:id="132" w:author="USA" w:date="2024-08-15T15:22:00Z" w16du:dateUtc="2024-08-15T19:22:00Z">
                    <w:rPr/>
                  </w:rPrChange>
                </w:rPr>
                <w:t>or</w:t>
              </w:r>
              <w:r w:rsidR="00BA51A3">
                <w:t xml:space="preserve"> </w:t>
              </w:r>
            </w:ins>
            <w:del w:id="133" w:author="Germany" w:date="2023-09-25T20:39:00Z">
              <w:r w:rsidRPr="005063A5" w:rsidDel="00F52662">
                <w:delText>78</w:delText>
              </w:r>
            </w:del>
          </w:p>
        </w:tc>
      </w:tr>
      <w:tr w:rsidR="00476A4F" w:rsidRPr="005063A5" w14:paraId="43D9DCD3" w14:textId="77777777" w:rsidTr="00816235">
        <w:trPr>
          <w:jc w:val="center"/>
        </w:trPr>
        <w:tc>
          <w:tcPr>
            <w:tcW w:w="1852" w:type="dxa"/>
          </w:tcPr>
          <w:p w14:paraId="72872F70" w14:textId="77777777" w:rsidR="00476A4F" w:rsidRPr="005063A5" w:rsidRDefault="00476A4F" w:rsidP="00816235">
            <w:pPr>
              <w:pStyle w:val="Tabletext"/>
              <w:jc w:val="center"/>
            </w:pPr>
            <w:ins w:id="134" w:author="Germany" w:date="2023-09-25T20:39:00Z">
              <w:r w:rsidRPr="005063A5">
                <w:t>0.1-100</w:t>
              </w:r>
            </w:ins>
            <w:del w:id="135" w:author="Germany" w:date="2023-09-25T20:39:00Z">
              <w:r w:rsidRPr="005063A5" w:rsidDel="00F52662">
                <w:delText>20-50</w:delText>
              </w:r>
            </w:del>
          </w:p>
        </w:tc>
        <w:tc>
          <w:tcPr>
            <w:tcW w:w="1429" w:type="dxa"/>
          </w:tcPr>
          <w:p w14:paraId="4733DD17" w14:textId="77777777" w:rsidR="00476A4F" w:rsidRPr="005063A5" w:rsidRDefault="00476A4F" w:rsidP="00816235">
            <w:pPr>
              <w:pStyle w:val="Tabletext"/>
              <w:jc w:val="center"/>
            </w:pPr>
            <w:ins w:id="136" w:author="Germany" w:date="2023-09-25T20:39:00Z">
              <w:r w:rsidRPr="005063A5">
                <w:t>100</w:t>
              </w:r>
            </w:ins>
            <w:del w:id="137" w:author="Germany" w:date="2023-09-25T20:39:00Z">
              <w:r w:rsidRPr="005063A5" w:rsidDel="00F52662">
                <w:delText>100</w:delText>
              </w:r>
            </w:del>
          </w:p>
        </w:tc>
        <w:tc>
          <w:tcPr>
            <w:tcW w:w="1785" w:type="dxa"/>
          </w:tcPr>
          <w:p w14:paraId="2BB58982" w14:textId="77777777" w:rsidR="00476A4F" w:rsidRPr="005063A5" w:rsidRDefault="00476A4F" w:rsidP="00816235">
            <w:pPr>
              <w:pStyle w:val="Tabletext"/>
              <w:jc w:val="center"/>
            </w:pPr>
            <w:ins w:id="138" w:author="Germany" w:date="2023-09-25T20:39:00Z">
              <w:r w:rsidRPr="005063A5">
                <w:t>5 500</w:t>
              </w:r>
            </w:ins>
            <w:del w:id="139" w:author="Germany" w:date="2023-09-25T20:39:00Z">
              <w:r w:rsidRPr="005063A5" w:rsidDel="00F52662">
                <w:delText>5 500</w:delText>
              </w:r>
            </w:del>
          </w:p>
        </w:tc>
        <w:tc>
          <w:tcPr>
            <w:tcW w:w="1429" w:type="dxa"/>
          </w:tcPr>
          <w:p w14:paraId="6E690502" w14:textId="77777777" w:rsidR="00476A4F" w:rsidRPr="005063A5" w:rsidRDefault="00476A4F" w:rsidP="00816235">
            <w:pPr>
              <w:pStyle w:val="Tabletext"/>
              <w:jc w:val="center"/>
            </w:pPr>
            <w:ins w:id="140" w:author="Germany" w:date="2023-09-25T20:39:00Z">
              <w:r w:rsidRPr="005063A5">
                <w:t>0.1</w:t>
              </w:r>
            </w:ins>
            <w:del w:id="141" w:author="Germany" w:date="2023-09-25T20:39:00Z">
              <w:r w:rsidRPr="005063A5" w:rsidDel="00F52662">
                <w:delText>10</w:delText>
              </w:r>
            </w:del>
          </w:p>
        </w:tc>
        <w:tc>
          <w:tcPr>
            <w:tcW w:w="1572" w:type="dxa"/>
          </w:tcPr>
          <w:p w14:paraId="4DF21430" w14:textId="77777777" w:rsidR="00476A4F" w:rsidRPr="005063A5" w:rsidRDefault="00476A4F" w:rsidP="00816235">
            <w:pPr>
              <w:pStyle w:val="Tabletext"/>
              <w:jc w:val="center"/>
            </w:pPr>
            <w:ins w:id="142" w:author="Germany" w:date="2023-09-25T20:39:00Z">
              <w:r w:rsidRPr="005063A5">
                <w:t>–77</w:t>
              </w:r>
            </w:ins>
            <w:del w:id="143" w:author="Germany" w:date="2023-09-25T20:39:00Z">
              <w:r w:rsidRPr="005063A5" w:rsidDel="00F52662">
                <w:delText>–57</w:delText>
              </w:r>
            </w:del>
          </w:p>
        </w:tc>
        <w:tc>
          <w:tcPr>
            <w:tcW w:w="1572" w:type="dxa"/>
          </w:tcPr>
          <w:p w14:paraId="5AFD5605" w14:textId="55DAD2F8" w:rsidR="00476A4F" w:rsidRPr="005063A5" w:rsidRDefault="006D6E1C" w:rsidP="00816235">
            <w:pPr>
              <w:pStyle w:val="Tabletext"/>
              <w:jc w:val="center"/>
            </w:pPr>
            <w:ins w:id="144" w:author="USA" w:date="2024-08-15T14:10:00Z" w16du:dateUtc="2024-08-15T18:10:00Z">
              <w:r w:rsidRPr="005063A5">
                <w:t xml:space="preserve"> </w:t>
              </w:r>
            </w:ins>
            <w:ins w:id="145" w:author="Germany" w:date="2023-09-25T20:39:00Z">
              <w:r w:rsidR="00476A4F" w:rsidRPr="005063A5">
                <w:t>46</w:t>
              </w:r>
            </w:ins>
            <w:ins w:id="146" w:author="USA" w:date="2024-08-15T15:22:00Z" w16du:dateUtc="2024-08-15T19:22:00Z">
              <w:r w:rsidR="00BA51A3">
                <w:t xml:space="preserve"> </w:t>
              </w:r>
              <w:r w:rsidR="00BA51A3" w:rsidRPr="00BA51A3">
                <w:rPr>
                  <w:highlight w:val="cyan"/>
                  <w:rPrChange w:id="147" w:author="USA" w:date="2024-08-15T15:22:00Z" w16du:dateUtc="2024-08-15T19:22:00Z">
                    <w:rPr/>
                  </w:rPrChange>
                </w:rPr>
                <w:t>or</w:t>
              </w:r>
              <w:r w:rsidR="00BA51A3">
                <w:t xml:space="preserve"> </w:t>
              </w:r>
            </w:ins>
            <w:del w:id="148" w:author="Germany" w:date="2023-09-25T20:39:00Z">
              <w:r w:rsidR="00476A4F" w:rsidRPr="005063A5" w:rsidDel="00F52662">
                <w:delText>66</w:delText>
              </w:r>
            </w:del>
          </w:p>
        </w:tc>
      </w:tr>
      <w:tr w:rsidR="00476A4F" w:rsidRPr="005063A5" w14:paraId="1B9831C1" w14:textId="77777777" w:rsidTr="00816235">
        <w:trPr>
          <w:jc w:val="center"/>
        </w:trPr>
        <w:tc>
          <w:tcPr>
            <w:tcW w:w="1852" w:type="dxa"/>
          </w:tcPr>
          <w:p w14:paraId="17F970C8" w14:textId="77777777" w:rsidR="00476A4F" w:rsidRPr="005063A5" w:rsidRDefault="00476A4F" w:rsidP="00816235">
            <w:pPr>
              <w:pStyle w:val="Tabletext"/>
              <w:jc w:val="center"/>
            </w:pPr>
            <w:del w:id="149" w:author="Germany" w:date="2023-09-25T20:39:00Z">
              <w:r w:rsidRPr="005063A5" w:rsidDel="00603C14">
                <w:delText>50-90</w:delText>
              </w:r>
            </w:del>
          </w:p>
        </w:tc>
        <w:tc>
          <w:tcPr>
            <w:tcW w:w="1429" w:type="dxa"/>
          </w:tcPr>
          <w:p w14:paraId="5768723C" w14:textId="77777777" w:rsidR="00476A4F" w:rsidRPr="005063A5" w:rsidRDefault="00476A4F" w:rsidP="00816235">
            <w:pPr>
              <w:pStyle w:val="Tabletext"/>
              <w:jc w:val="center"/>
            </w:pPr>
            <w:del w:id="150" w:author="Germany" w:date="2023-09-25T20:39:00Z">
              <w:r w:rsidRPr="005063A5" w:rsidDel="00603C14">
                <w:delText>25</w:delText>
              </w:r>
            </w:del>
          </w:p>
        </w:tc>
        <w:tc>
          <w:tcPr>
            <w:tcW w:w="1785" w:type="dxa"/>
          </w:tcPr>
          <w:p w14:paraId="5CF34FDF" w14:textId="77777777" w:rsidR="00476A4F" w:rsidRPr="005063A5" w:rsidRDefault="00476A4F" w:rsidP="00816235">
            <w:pPr>
              <w:pStyle w:val="Tabletext"/>
              <w:jc w:val="center"/>
            </w:pPr>
            <w:del w:id="151" w:author="Germany" w:date="2023-09-25T20:39:00Z">
              <w:r w:rsidRPr="005063A5" w:rsidDel="00603C14">
                <w:delText>344</w:delText>
              </w:r>
            </w:del>
          </w:p>
        </w:tc>
        <w:tc>
          <w:tcPr>
            <w:tcW w:w="1429" w:type="dxa"/>
          </w:tcPr>
          <w:p w14:paraId="7D4C0350" w14:textId="77777777" w:rsidR="00476A4F" w:rsidRPr="005063A5" w:rsidRDefault="00476A4F" w:rsidP="00816235">
            <w:pPr>
              <w:pStyle w:val="Tabletext"/>
              <w:jc w:val="center"/>
            </w:pPr>
            <w:del w:id="152" w:author="Germany" w:date="2023-09-25T20:39:00Z">
              <w:r w:rsidRPr="005063A5" w:rsidDel="00603C14">
                <w:delText>5</w:delText>
              </w:r>
            </w:del>
          </w:p>
        </w:tc>
        <w:tc>
          <w:tcPr>
            <w:tcW w:w="1572" w:type="dxa"/>
          </w:tcPr>
          <w:p w14:paraId="68280414" w14:textId="77777777" w:rsidR="00476A4F" w:rsidRPr="005063A5" w:rsidRDefault="00476A4F" w:rsidP="00816235">
            <w:pPr>
              <w:pStyle w:val="Tabletext"/>
              <w:jc w:val="center"/>
            </w:pPr>
            <w:del w:id="153" w:author="Germany" w:date="2023-09-25T20:39:00Z">
              <w:r w:rsidRPr="005063A5" w:rsidDel="00603C14">
                <w:delText>–48</w:delText>
              </w:r>
            </w:del>
          </w:p>
        </w:tc>
        <w:tc>
          <w:tcPr>
            <w:tcW w:w="1572" w:type="dxa"/>
          </w:tcPr>
          <w:p w14:paraId="62316262" w14:textId="77777777" w:rsidR="00476A4F" w:rsidRPr="005063A5" w:rsidRDefault="00476A4F" w:rsidP="00816235">
            <w:pPr>
              <w:pStyle w:val="Tabletext"/>
              <w:jc w:val="center"/>
            </w:pPr>
            <w:del w:id="154" w:author="Germany" w:date="2023-09-25T20:39:00Z">
              <w:r w:rsidRPr="005063A5" w:rsidDel="00603C14">
                <w:delText>75</w:delText>
              </w:r>
            </w:del>
          </w:p>
        </w:tc>
      </w:tr>
      <w:tr w:rsidR="00476A4F" w:rsidRPr="003F515F" w14:paraId="628CF8FC" w14:textId="77777777" w:rsidTr="00816235">
        <w:trPr>
          <w:jc w:val="center"/>
        </w:trPr>
        <w:tc>
          <w:tcPr>
            <w:tcW w:w="1852" w:type="dxa"/>
          </w:tcPr>
          <w:p w14:paraId="38B97F06" w14:textId="77777777" w:rsidR="00476A4F" w:rsidRPr="005063A5" w:rsidRDefault="00476A4F" w:rsidP="00816235">
            <w:pPr>
              <w:pStyle w:val="Tabletext"/>
              <w:jc w:val="center"/>
            </w:pPr>
            <w:del w:id="155" w:author="Germany" w:date="2023-09-25T20:39:00Z">
              <w:r w:rsidRPr="005063A5" w:rsidDel="00603C14">
                <w:delText>50-90</w:delText>
              </w:r>
            </w:del>
          </w:p>
        </w:tc>
        <w:tc>
          <w:tcPr>
            <w:tcW w:w="1429" w:type="dxa"/>
          </w:tcPr>
          <w:p w14:paraId="3F4ACEB7" w14:textId="77777777" w:rsidR="00476A4F" w:rsidRPr="005063A5" w:rsidRDefault="00476A4F" w:rsidP="00816235">
            <w:pPr>
              <w:pStyle w:val="Tabletext"/>
              <w:jc w:val="center"/>
            </w:pPr>
            <w:del w:id="156" w:author="Germany" w:date="2023-09-25T20:39:00Z">
              <w:r w:rsidRPr="005063A5" w:rsidDel="00603C14">
                <w:delText>100</w:delText>
              </w:r>
            </w:del>
          </w:p>
        </w:tc>
        <w:tc>
          <w:tcPr>
            <w:tcW w:w="1785" w:type="dxa"/>
          </w:tcPr>
          <w:p w14:paraId="33E90B89" w14:textId="77777777" w:rsidR="00476A4F" w:rsidRPr="005063A5" w:rsidRDefault="00476A4F" w:rsidP="00816235">
            <w:pPr>
              <w:pStyle w:val="Tabletext"/>
              <w:jc w:val="center"/>
            </w:pPr>
            <w:del w:id="157" w:author="Germany" w:date="2023-09-25T20:39:00Z">
              <w:r w:rsidRPr="005063A5" w:rsidDel="00603C14">
                <w:delText>5 500</w:delText>
              </w:r>
            </w:del>
          </w:p>
        </w:tc>
        <w:tc>
          <w:tcPr>
            <w:tcW w:w="1429" w:type="dxa"/>
          </w:tcPr>
          <w:p w14:paraId="0E6C646F" w14:textId="77777777" w:rsidR="00476A4F" w:rsidRPr="005063A5" w:rsidRDefault="00476A4F" w:rsidP="00816235">
            <w:pPr>
              <w:pStyle w:val="Tabletext"/>
              <w:jc w:val="center"/>
            </w:pPr>
            <w:del w:id="158" w:author="Germany" w:date="2023-09-25T20:39:00Z">
              <w:r w:rsidRPr="005063A5" w:rsidDel="00603C14">
                <w:delText>5</w:delText>
              </w:r>
            </w:del>
          </w:p>
        </w:tc>
        <w:tc>
          <w:tcPr>
            <w:tcW w:w="1572" w:type="dxa"/>
          </w:tcPr>
          <w:p w14:paraId="6F55ABBF" w14:textId="77777777" w:rsidR="00476A4F" w:rsidRPr="005063A5" w:rsidRDefault="00476A4F" w:rsidP="00816235">
            <w:pPr>
              <w:pStyle w:val="Tabletext"/>
              <w:jc w:val="center"/>
            </w:pPr>
            <w:del w:id="159" w:author="Germany" w:date="2023-09-25T20:39:00Z">
              <w:r w:rsidRPr="005063A5" w:rsidDel="00603C14">
                <w:delText>–60</w:delText>
              </w:r>
            </w:del>
          </w:p>
        </w:tc>
        <w:tc>
          <w:tcPr>
            <w:tcW w:w="1572" w:type="dxa"/>
          </w:tcPr>
          <w:p w14:paraId="44AAABC8" w14:textId="77777777" w:rsidR="00476A4F" w:rsidRPr="005063A5" w:rsidRDefault="00476A4F" w:rsidP="00816235">
            <w:pPr>
              <w:pStyle w:val="Tabletext"/>
              <w:jc w:val="center"/>
            </w:pPr>
            <w:del w:id="160" w:author="Germany" w:date="2023-09-25T20:39:00Z">
              <w:r w:rsidRPr="005063A5" w:rsidDel="00603C14">
                <w:delText>63</w:delText>
              </w:r>
            </w:del>
          </w:p>
        </w:tc>
      </w:tr>
    </w:tbl>
    <w:p w14:paraId="5538D9E0" w14:textId="77777777" w:rsidR="00476A4F" w:rsidRPr="005063A5" w:rsidRDefault="00476A4F" w:rsidP="0039467E">
      <w:pPr>
        <w:pStyle w:val="Tablefin"/>
        <w:rPr>
          <w:highlight w:val="cyan"/>
        </w:rPr>
      </w:pPr>
    </w:p>
    <w:p w14:paraId="1BA91E28" w14:textId="77777777" w:rsidR="006D6E1C" w:rsidRDefault="006D6E1C" w:rsidP="00B90847">
      <w:pPr>
        <w:pStyle w:val="TableNo"/>
        <w:jc w:val="left"/>
        <w:rPr>
          <w:ins w:id="161" w:author="USA" w:date="2024-08-15T14:10:00Z" w16du:dateUtc="2024-08-15T18:10:00Z"/>
        </w:rPr>
      </w:pPr>
      <w:ins w:id="162" w:author="USA" w:date="2024-08-15T14:10:00Z" w16du:dateUtc="2024-08-15T18:10:00Z">
        <w:r w:rsidRPr="00B90847">
          <w:rPr>
            <w:highlight w:val="cyan"/>
          </w:rPr>
          <w:t>]</w:t>
        </w:r>
      </w:ins>
    </w:p>
    <w:p w14:paraId="010B49A9" w14:textId="77777777" w:rsidR="00476A4F" w:rsidRPr="003F515F" w:rsidRDefault="00476A4F" w:rsidP="0039467E">
      <w:pPr>
        <w:pStyle w:val="TableNo"/>
      </w:pPr>
      <w:r w:rsidRPr="003F515F">
        <w:t>TABLE 2</w:t>
      </w:r>
    </w:p>
    <w:p w14:paraId="29157F5C" w14:textId="77777777" w:rsidR="00476A4F" w:rsidRPr="003F515F" w:rsidRDefault="00476A4F" w:rsidP="0039467E">
      <w:pPr>
        <w:pStyle w:val="Tabletitle"/>
      </w:pPr>
      <w:r w:rsidRPr="003F515F">
        <w:t xml:space="preserve">Representative values of </w:t>
      </w:r>
      <w:r w:rsidRPr="003F515F">
        <w:rPr>
          <w:i/>
          <w:iCs/>
        </w:rPr>
        <w:t>F</w:t>
      </w:r>
      <w:r w:rsidRPr="003F515F">
        <w:rPr>
          <w:i/>
          <w:iCs/>
          <w:vertAlign w:val="subscript"/>
        </w:rPr>
        <w:t>d</w:t>
      </w:r>
      <w:r w:rsidRPr="003F515F">
        <w:t xml:space="preserve">, the potentially damaging pfd for </w:t>
      </w:r>
      <w:commentRangeStart w:id="163"/>
      <w:r w:rsidRPr="003F515F">
        <w:t xml:space="preserve">SIS mixer receivers </w:t>
      </w:r>
      <w:commentRangeEnd w:id="163"/>
      <w:r w:rsidRPr="003F515F">
        <w:rPr>
          <w:rStyle w:val="CommentReference"/>
          <w:rFonts w:eastAsia="MS Mincho"/>
        </w:rPr>
        <w:commentReference w:id="163"/>
      </w:r>
      <w:r w:rsidRPr="003F515F">
        <w:br/>
        <w:t xml:space="preserve">at </w:t>
      </w:r>
      <w:del w:id="164" w:author="Germany" w:date="2023-09-25T20:40:00Z">
        <w:r w:rsidRPr="003F515F" w:rsidDel="002801AF">
          <w:delText>90</w:delText>
        </w:r>
      </w:del>
      <w:ins w:id="165" w:author="Germany" w:date="2023-09-25T20:40:00Z">
        <w:r w:rsidRPr="003F515F">
          <w:t>100</w:t>
        </w:r>
      </w:ins>
      <w:r w:rsidRPr="003F515F">
        <w:t>-275 GHz, for representative radio astronomy sites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6"/>
        <w:gridCol w:w="1128"/>
        <w:gridCol w:w="1138"/>
        <w:gridCol w:w="1112"/>
        <w:gridCol w:w="1127"/>
        <w:gridCol w:w="927"/>
        <w:gridCol w:w="1345"/>
        <w:gridCol w:w="1246"/>
      </w:tblGrid>
      <w:tr w:rsidR="00476A4F" w:rsidRPr="003F515F" w14:paraId="401CD503" w14:textId="77777777" w:rsidTr="00816235">
        <w:trPr>
          <w:jc w:val="center"/>
        </w:trPr>
        <w:tc>
          <w:tcPr>
            <w:tcW w:w="1616" w:type="dxa"/>
          </w:tcPr>
          <w:p w14:paraId="38C3B148" w14:textId="77777777" w:rsidR="00476A4F" w:rsidRPr="003F515F" w:rsidRDefault="00476A4F" w:rsidP="00816235">
            <w:pPr>
              <w:pStyle w:val="Tablehead"/>
            </w:pPr>
            <w:r w:rsidRPr="003F515F">
              <w:t>Observatory</w:t>
            </w:r>
            <w:r w:rsidRPr="003F515F">
              <w:rPr>
                <w:vertAlign w:val="superscript"/>
              </w:rPr>
              <w:t>(1)</w:t>
            </w:r>
          </w:p>
        </w:tc>
        <w:tc>
          <w:tcPr>
            <w:tcW w:w="1128" w:type="dxa"/>
          </w:tcPr>
          <w:p w14:paraId="4674F9B9" w14:textId="77777777" w:rsidR="00476A4F" w:rsidRPr="003F515F" w:rsidRDefault="00476A4F" w:rsidP="00816235">
            <w:pPr>
              <w:pStyle w:val="Tablehead"/>
            </w:pPr>
            <w:r w:rsidRPr="003F515F">
              <w:t xml:space="preserve">Junction area </w:t>
            </w:r>
            <w:r w:rsidRPr="003F515F">
              <w:br/>
              <w:t>(µm)</w:t>
            </w:r>
            <w:r w:rsidRPr="003F515F">
              <w:rPr>
                <w:vertAlign w:val="superscript"/>
              </w:rPr>
              <w:t>2</w:t>
            </w:r>
          </w:p>
        </w:tc>
        <w:tc>
          <w:tcPr>
            <w:tcW w:w="1138" w:type="dxa"/>
          </w:tcPr>
          <w:p w14:paraId="109D1935" w14:textId="77777777" w:rsidR="00476A4F" w:rsidRPr="003F515F" w:rsidRDefault="00476A4F" w:rsidP="00816235">
            <w:pPr>
              <w:pStyle w:val="Tablehead"/>
            </w:pPr>
            <w:r w:rsidRPr="003F515F">
              <w:t>Number of junctions</w:t>
            </w:r>
          </w:p>
        </w:tc>
        <w:tc>
          <w:tcPr>
            <w:tcW w:w="1112" w:type="dxa"/>
          </w:tcPr>
          <w:p w14:paraId="75DCC86A" w14:textId="55D8E90A" w:rsidR="00476A4F" w:rsidRPr="003F515F" w:rsidRDefault="00476A4F" w:rsidP="00816235">
            <w:pPr>
              <w:pStyle w:val="Tablehead"/>
            </w:pPr>
            <w:r w:rsidRPr="003F515F">
              <w:t>Antenna</w:t>
            </w:r>
            <w:r w:rsidR="003F515F">
              <w:t xml:space="preserve"> </w:t>
            </w:r>
            <w:r w:rsidRPr="003F515F">
              <w:t>diameter (m)</w:t>
            </w:r>
          </w:p>
        </w:tc>
        <w:tc>
          <w:tcPr>
            <w:tcW w:w="1127" w:type="dxa"/>
          </w:tcPr>
          <w:p w14:paraId="32017342" w14:textId="77777777" w:rsidR="00476A4F" w:rsidRPr="003F515F" w:rsidRDefault="00476A4F" w:rsidP="00816235">
            <w:pPr>
              <w:pStyle w:val="Tablehead"/>
            </w:pPr>
            <w:r w:rsidRPr="003F515F">
              <w:t>Antenna effective area</w:t>
            </w:r>
            <w:r w:rsidRPr="003F515F">
              <w:br/>
              <w:t>(m</w:t>
            </w:r>
            <w:r w:rsidRPr="003F515F">
              <w:rPr>
                <w:vertAlign w:val="superscript"/>
              </w:rPr>
              <w:t>2</w:t>
            </w:r>
            <w:r w:rsidRPr="003F515F">
              <w:t>)</w:t>
            </w:r>
          </w:p>
        </w:tc>
        <w:tc>
          <w:tcPr>
            <w:tcW w:w="927" w:type="dxa"/>
          </w:tcPr>
          <w:p w14:paraId="7CAF826A" w14:textId="77777777" w:rsidR="00476A4F" w:rsidRPr="003F515F" w:rsidDel="00EB62AB" w:rsidRDefault="00476A4F" w:rsidP="00816235">
            <w:pPr>
              <w:pStyle w:val="Tablehead"/>
            </w:pPr>
            <w:r w:rsidRPr="003F515F">
              <w:rPr>
                <w:i/>
                <w:iCs/>
              </w:rPr>
              <w:t>P</w:t>
            </w:r>
            <w:r w:rsidRPr="003F515F">
              <w:rPr>
                <w:i/>
                <w:iCs/>
                <w:vertAlign w:val="subscript"/>
              </w:rPr>
              <w:t>d</w:t>
            </w:r>
            <w:r w:rsidRPr="003F515F">
              <w:br/>
              <w:t>(mW)</w:t>
            </w:r>
          </w:p>
        </w:tc>
        <w:tc>
          <w:tcPr>
            <w:tcW w:w="1345" w:type="dxa"/>
          </w:tcPr>
          <w:p w14:paraId="742B1BBC" w14:textId="77777777" w:rsidR="00476A4F" w:rsidRPr="003F515F" w:rsidDel="00EB62AB" w:rsidRDefault="00476A4F" w:rsidP="00816235">
            <w:pPr>
              <w:pStyle w:val="Tablehead"/>
            </w:pPr>
            <w:r w:rsidRPr="003F515F">
              <w:rPr>
                <w:i/>
                <w:iCs/>
              </w:rPr>
              <w:t>F</w:t>
            </w:r>
            <w:r w:rsidRPr="003F515F">
              <w:rPr>
                <w:i/>
                <w:iCs/>
                <w:vertAlign w:val="subscript"/>
              </w:rPr>
              <w:t>d</w:t>
            </w:r>
            <w:r w:rsidRPr="003F515F">
              <w:br/>
              <w:t>(dB(W/m</w:t>
            </w:r>
            <w:r w:rsidRPr="003F515F">
              <w:rPr>
                <w:vertAlign w:val="superscript"/>
              </w:rPr>
              <w:t>2</w:t>
            </w:r>
            <w:r w:rsidRPr="003F515F">
              <w:t>)</w:t>
            </w:r>
          </w:p>
        </w:tc>
        <w:tc>
          <w:tcPr>
            <w:tcW w:w="1246" w:type="dxa"/>
          </w:tcPr>
          <w:p w14:paraId="34D3E59F" w14:textId="77777777" w:rsidR="00476A4F" w:rsidRPr="003F515F" w:rsidRDefault="00476A4F" w:rsidP="00816235">
            <w:pPr>
              <w:pStyle w:val="Tablehead"/>
            </w:pPr>
            <w:r w:rsidRPr="003F515F">
              <w:t>e.i.r.p.</w:t>
            </w:r>
            <w:r w:rsidRPr="003F515F">
              <w:rPr>
                <w:i/>
                <w:iCs/>
                <w:vertAlign w:val="subscript"/>
              </w:rPr>
              <w:t>d</w:t>
            </w:r>
            <w:r w:rsidRPr="003F515F">
              <w:t xml:space="preserve"> </w:t>
            </w:r>
            <w:r w:rsidRPr="003F515F">
              <w:br/>
              <w:t>at 400 km</w:t>
            </w:r>
            <w:r w:rsidRPr="003F515F">
              <w:br/>
              <w:t>(dBW)</w:t>
            </w:r>
          </w:p>
        </w:tc>
      </w:tr>
      <w:tr w:rsidR="00476A4F" w:rsidRPr="003F515F" w14:paraId="009A3919" w14:textId="77777777" w:rsidTr="00816235">
        <w:trPr>
          <w:jc w:val="center"/>
        </w:trPr>
        <w:tc>
          <w:tcPr>
            <w:tcW w:w="1616" w:type="dxa"/>
          </w:tcPr>
          <w:p w14:paraId="2D249C2C" w14:textId="77777777" w:rsidR="00476A4F" w:rsidRPr="003F515F" w:rsidRDefault="00476A4F" w:rsidP="00816235">
            <w:pPr>
              <w:pStyle w:val="Tabletext"/>
            </w:pPr>
            <w:r w:rsidRPr="003F515F">
              <w:t>ALMA</w:t>
            </w:r>
          </w:p>
        </w:tc>
        <w:tc>
          <w:tcPr>
            <w:tcW w:w="1128" w:type="dxa"/>
          </w:tcPr>
          <w:p w14:paraId="708813C8" w14:textId="77777777" w:rsidR="00476A4F" w:rsidRPr="003F515F" w:rsidRDefault="00476A4F" w:rsidP="00816235">
            <w:pPr>
              <w:pStyle w:val="Tabletext"/>
              <w:jc w:val="center"/>
            </w:pPr>
            <w:r w:rsidRPr="003F515F">
              <w:t>3.8</w:t>
            </w:r>
          </w:p>
        </w:tc>
        <w:tc>
          <w:tcPr>
            <w:tcW w:w="1138" w:type="dxa"/>
          </w:tcPr>
          <w:p w14:paraId="2F6BCAA8" w14:textId="77777777" w:rsidR="00476A4F" w:rsidRPr="003F515F" w:rsidRDefault="00476A4F" w:rsidP="00816235">
            <w:pPr>
              <w:pStyle w:val="Tabletext"/>
              <w:jc w:val="center"/>
            </w:pPr>
            <w:r w:rsidRPr="003F515F">
              <w:t>8</w:t>
            </w:r>
          </w:p>
        </w:tc>
        <w:tc>
          <w:tcPr>
            <w:tcW w:w="1112" w:type="dxa"/>
          </w:tcPr>
          <w:p w14:paraId="554A5131" w14:textId="77777777" w:rsidR="00476A4F" w:rsidRPr="003F515F" w:rsidRDefault="00476A4F" w:rsidP="00816235">
            <w:pPr>
              <w:pStyle w:val="Tabletext"/>
              <w:jc w:val="center"/>
            </w:pPr>
            <w:r w:rsidRPr="003F515F">
              <w:t>12</w:t>
            </w:r>
          </w:p>
        </w:tc>
        <w:tc>
          <w:tcPr>
            <w:tcW w:w="1127" w:type="dxa"/>
          </w:tcPr>
          <w:p w14:paraId="1F19AD8E" w14:textId="77777777" w:rsidR="00476A4F" w:rsidRPr="003F515F" w:rsidRDefault="00476A4F" w:rsidP="00816235">
            <w:pPr>
              <w:pStyle w:val="Tabletext"/>
              <w:jc w:val="center"/>
            </w:pPr>
            <w:r w:rsidRPr="003F515F">
              <w:t>79.2</w:t>
            </w:r>
          </w:p>
        </w:tc>
        <w:tc>
          <w:tcPr>
            <w:tcW w:w="927" w:type="dxa"/>
          </w:tcPr>
          <w:p w14:paraId="3723D184" w14:textId="77777777" w:rsidR="00476A4F" w:rsidRPr="003F515F" w:rsidRDefault="00476A4F" w:rsidP="00816235">
            <w:pPr>
              <w:pStyle w:val="Tabletext"/>
              <w:jc w:val="center"/>
            </w:pPr>
            <w:r w:rsidRPr="003F515F">
              <w:t>55</w:t>
            </w:r>
          </w:p>
        </w:tc>
        <w:tc>
          <w:tcPr>
            <w:tcW w:w="1345" w:type="dxa"/>
          </w:tcPr>
          <w:p w14:paraId="74297FE1" w14:textId="77777777" w:rsidR="00476A4F" w:rsidRPr="003F515F" w:rsidRDefault="00476A4F" w:rsidP="00816235">
            <w:pPr>
              <w:pStyle w:val="Tabletext"/>
              <w:jc w:val="center"/>
            </w:pPr>
            <w:r w:rsidRPr="003F515F">
              <w:t>–32</w:t>
            </w:r>
          </w:p>
        </w:tc>
        <w:tc>
          <w:tcPr>
            <w:tcW w:w="1246" w:type="dxa"/>
          </w:tcPr>
          <w:p w14:paraId="771BCD27" w14:textId="77777777" w:rsidR="00476A4F" w:rsidRPr="003F515F" w:rsidRDefault="00476A4F" w:rsidP="00816235">
            <w:pPr>
              <w:pStyle w:val="Tabletext"/>
              <w:jc w:val="center"/>
            </w:pPr>
            <w:r w:rsidRPr="003F515F">
              <w:t>91</w:t>
            </w:r>
          </w:p>
        </w:tc>
      </w:tr>
      <w:tr w:rsidR="00476A4F" w:rsidRPr="003F515F" w14:paraId="7AF8D559" w14:textId="77777777" w:rsidTr="00816235">
        <w:trPr>
          <w:jc w:val="center"/>
        </w:trPr>
        <w:tc>
          <w:tcPr>
            <w:tcW w:w="1616" w:type="dxa"/>
          </w:tcPr>
          <w:p w14:paraId="378D2529" w14:textId="77777777" w:rsidR="00476A4F" w:rsidRPr="003F515F" w:rsidRDefault="00476A4F" w:rsidP="00816235">
            <w:pPr>
              <w:pStyle w:val="Tabletext"/>
            </w:pPr>
            <w:r w:rsidRPr="003F515F">
              <w:t>CARMA 6 m</w:t>
            </w:r>
          </w:p>
        </w:tc>
        <w:tc>
          <w:tcPr>
            <w:tcW w:w="1128" w:type="dxa"/>
          </w:tcPr>
          <w:p w14:paraId="3CD76EC3" w14:textId="77777777" w:rsidR="00476A4F" w:rsidRPr="003F515F" w:rsidRDefault="00476A4F" w:rsidP="00816235">
            <w:pPr>
              <w:pStyle w:val="Tabletext"/>
              <w:jc w:val="center"/>
            </w:pPr>
            <w:r w:rsidRPr="003F515F">
              <w:t>1.21</w:t>
            </w:r>
          </w:p>
        </w:tc>
        <w:tc>
          <w:tcPr>
            <w:tcW w:w="1138" w:type="dxa"/>
          </w:tcPr>
          <w:p w14:paraId="2FC0FE1E" w14:textId="77777777" w:rsidR="00476A4F" w:rsidRPr="003F515F" w:rsidRDefault="00476A4F" w:rsidP="00816235">
            <w:pPr>
              <w:pStyle w:val="Tabletext"/>
              <w:jc w:val="center"/>
            </w:pPr>
            <w:r w:rsidRPr="003F515F">
              <w:t>1</w:t>
            </w:r>
          </w:p>
        </w:tc>
        <w:tc>
          <w:tcPr>
            <w:tcW w:w="1112" w:type="dxa"/>
          </w:tcPr>
          <w:p w14:paraId="19E17F1F" w14:textId="77777777" w:rsidR="00476A4F" w:rsidRPr="003F515F" w:rsidRDefault="00476A4F" w:rsidP="00816235">
            <w:pPr>
              <w:pStyle w:val="Tabletext"/>
              <w:jc w:val="center"/>
            </w:pPr>
            <w:r w:rsidRPr="003F515F">
              <w:t>6</w:t>
            </w:r>
          </w:p>
        </w:tc>
        <w:tc>
          <w:tcPr>
            <w:tcW w:w="1127" w:type="dxa"/>
          </w:tcPr>
          <w:p w14:paraId="7AD680E7" w14:textId="77777777" w:rsidR="00476A4F" w:rsidRPr="003F515F" w:rsidRDefault="00476A4F" w:rsidP="00816235">
            <w:pPr>
              <w:pStyle w:val="Tabletext"/>
              <w:jc w:val="center"/>
            </w:pPr>
            <w:r w:rsidRPr="003F515F">
              <w:t>19.8</w:t>
            </w:r>
          </w:p>
        </w:tc>
        <w:tc>
          <w:tcPr>
            <w:tcW w:w="927" w:type="dxa"/>
          </w:tcPr>
          <w:p w14:paraId="121C2A69" w14:textId="77777777" w:rsidR="00476A4F" w:rsidRPr="003F515F" w:rsidRDefault="00476A4F" w:rsidP="00816235">
            <w:pPr>
              <w:pStyle w:val="Tabletext"/>
              <w:jc w:val="center"/>
            </w:pPr>
            <w:r w:rsidRPr="003F515F">
              <w:t>4</w:t>
            </w:r>
          </w:p>
        </w:tc>
        <w:tc>
          <w:tcPr>
            <w:tcW w:w="1345" w:type="dxa"/>
          </w:tcPr>
          <w:p w14:paraId="5D93C7CC" w14:textId="77777777" w:rsidR="00476A4F" w:rsidRPr="003F515F" w:rsidRDefault="00476A4F" w:rsidP="00816235">
            <w:pPr>
              <w:pStyle w:val="Tabletext"/>
              <w:jc w:val="center"/>
            </w:pPr>
            <w:r w:rsidRPr="003F515F">
              <w:t>–37</w:t>
            </w:r>
          </w:p>
        </w:tc>
        <w:tc>
          <w:tcPr>
            <w:tcW w:w="1246" w:type="dxa"/>
          </w:tcPr>
          <w:p w14:paraId="0964CC28" w14:textId="77777777" w:rsidR="00476A4F" w:rsidRPr="003F515F" w:rsidRDefault="00476A4F" w:rsidP="00816235">
            <w:pPr>
              <w:pStyle w:val="Tabletext"/>
              <w:jc w:val="center"/>
            </w:pPr>
            <w:r w:rsidRPr="003F515F">
              <w:t>86</w:t>
            </w:r>
          </w:p>
        </w:tc>
      </w:tr>
      <w:tr w:rsidR="00476A4F" w:rsidRPr="003F515F" w14:paraId="7BA6623D" w14:textId="77777777" w:rsidTr="00816235">
        <w:trPr>
          <w:jc w:val="center"/>
        </w:trPr>
        <w:tc>
          <w:tcPr>
            <w:tcW w:w="1616" w:type="dxa"/>
          </w:tcPr>
          <w:p w14:paraId="371DA7BA" w14:textId="77777777" w:rsidR="00476A4F" w:rsidRPr="003F515F" w:rsidRDefault="00476A4F" w:rsidP="00816235">
            <w:pPr>
              <w:pStyle w:val="Tabletext"/>
            </w:pPr>
            <w:r w:rsidRPr="003F515F">
              <w:t xml:space="preserve">CARMA 6 m </w:t>
            </w:r>
          </w:p>
        </w:tc>
        <w:tc>
          <w:tcPr>
            <w:tcW w:w="1128" w:type="dxa"/>
          </w:tcPr>
          <w:p w14:paraId="07B84FBC" w14:textId="77777777" w:rsidR="00476A4F" w:rsidRPr="003F515F" w:rsidRDefault="00476A4F" w:rsidP="00816235">
            <w:pPr>
              <w:pStyle w:val="Tabletext"/>
              <w:jc w:val="center"/>
            </w:pPr>
            <w:r w:rsidRPr="003F515F">
              <w:t>2.24</w:t>
            </w:r>
          </w:p>
        </w:tc>
        <w:tc>
          <w:tcPr>
            <w:tcW w:w="1138" w:type="dxa"/>
          </w:tcPr>
          <w:p w14:paraId="44D78583" w14:textId="77777777" w:rsidR="00476A4F" w:rsidRPr="003F515F" w:rsidRDefault="00476A4F" w:rsidP="00816235">
            <w:pPr>
              <w:pStyle w:val="Tabletext"/>
              <w:jc w:val="center"/>
            </w:pPr>
            <w:r w:rsidRPr="003F515F">
              <w:t>1</w:t>
            </w:r>
          </w:p>
        </w:tc>
        <w:tc>
          <w:tcPr>
            <w:tcW w:w="1112" w:type="dxa"/>
          </w:tcPr>
          <w:p w14:paraId="1B29BE7F" w14:textId="77777777" w:rsidR="00476A4F" w:rsidRPr="003F515F" w:rsidRDefault="00476A4F" w:rsidP="00816235">
            <w:pPr>
              <w:pStyle w:val="Tabletext"/>
              <w:jc w:val="center"/>
            </w:pPr>
            <w:r w:rsidRPr="003F515F">
              <w:t>6</w:t>
            </w:r>
          </w:p>
        </w:tc>
        <w:tc>
          <w:tcPr>
            <w:tcW w:w="1127" w:type="dxa"/>
          </w:tcPr>
          <w:p w14:paraId="2B7DC1B0" w14:textId="77777777" w:rsidR="00476A4F" w:rsidRPr="003F515F" w:rsidRDefault="00476A4F" w:rsidP="00816235">
            <w:pPr>
              <w:pStyle w:val="Tabletext"/>
              <w:jc w:val="center"/>
            </w:pPr>
            <w:r w:rsidRPr="003F515F">
              <w:t>19.8</w:t>
            </w:r>
          </w:p>
        </w:tc>
        <w:tc>
          <w:tcPr>
            <w:tcW w:w="927" w:type="dxa"/>
          </w:tcPr>
          <w:p w14:paraId="127C5595" w14:textId="77777777" w:rsidR="00476A4F" w:rsidRPr="003F515F" w:rsidRDefault="00476A4F" w:rsidP="00816235">
            <w:pPr>
              <w:pStyle w:val="Tabletext"/>
              <w:jc w:val="center"/>
            </w:pPr>
            <w:r w:rsidRPr="003F515F">
              <w:t>5</w:t>
            </w:r>
          </w:p>
        </w:tc>
        <w:tc>
          <w:tcPr>
            <w:tcW w:w="1345" w:type="dxa"/>
          </w:tcPr>
          <w:p w14:paraId="46EBE409" w14:textId="77777777" w:rsidR="00476A4F" w:rsidRPr="003F515F" w:rsidRDefault="00476A4F" w:rsidP="00816235">
            <w:pPr>
              <w:pStyle w:val="Tabletext"/>
              <w:jc w:val="center"/>
            </w:pPr>
            <w:r w:rsidRPr="003F515F">
              <w:t>–36</w:t>
            </w:r>
          </w:p>
        </w:tc>
        <w:tc>
          <w:tcPr>
            <w:tcW w:w="1246" w:type="dxa"/>
          </w:tcPr>
          <w:p w14:paraId="6297FBDE" w14:textId="77777777" w:rsidR="00476A4F" w:rsidRPr="003F515F" w:rsidRDefault="00476A4F" w:rsidP="00816235">
            <w:pPr>
              <w:pStyle w:val="Tabletext"/>
              <w:jc w:val="center"/>
            </w:pPr>
            <w:r w:rsidRPr="003F515F">
              <w:t>87</w:t>
            </w:r>
          </w:p>
        </w:tc>
      </w:tr>
      <w:tr w:rsidR="00476A4F" w:rsidRPr="003F515F" w14:paraId="31FB0691" w14:textId="77777777" w:rsidTr="00816235">
        <w:trPr>
          <w:jc w:val="center"/>
        </w:trPr>
        <w:tc>
          <w:tcPr>
            <w:tcW w:w="1616" w:type="dxa"/>
          </w:tcPr>
          <w:p w14:paraId="3913C242" w14:textId="77777777" w:rsidR="00476A4F" w:rsidRPr="003F515F" w:rsidRDefault="00476A4F" w:rsidP="00816235">
            <w:pPr>
              <w:pStyle w:val="Tabletext"/>
            </w:pPr>
            <w:r w:rsidRPr="003F515F">
              <w:t>CARMA 10 m</w:t>
            </w:r>
          </w:p>
        </w:tc>
        <w:tc>
          <w:tcPr>
            <w:tcW w:w="1128" w:type="dxa"/>
          </w:tcPr>
          <w:p w14:paraId="461040CF" w14:textId="77777777" w:rsidR="00476A4F" w:rsidRPr="003F515F" w:rsidRDefault="00476A4F" w:rsidP="00816235">
            <w:pPr>
              <w:pStyle w:val="Tabletext"/>
              <w:jc w:val="center"/>
            </w:pPr>
            <w:r w:rsidRPr="003F515F">
              <w:t>1.44</w:t>
            </w:r>
          </w:p>
        </w:tc>
        <w:tc>
          <w:tcPr>
            <w:tcW w:w="1138" w:type="dxa"/>
          </w:tcPr>
          <w:p w14:paraId="78930F13" w14:textId="77777777" w:rsidR="00476A4F" w:rsidRPr="003F515F" w:rsidRDefault="00476A4F" w:rsidP="00816235">
            <w:pPr>
              <w:pStyle w:val="Tabletext"/>
              <w:jc w:val="center"/>
            </w:pPr>
            <w:r w:rsidRPr="003F515F">
              <w:t>2</w:t>
            </w:r>
          </w:p>
        </w:tc>
        <w:tc>
          <w:tcPr>
            <w:tcW w:w="1112" w:type="dxa"/>
          </w:tcPr>
          <w:p w14:paraId="3CB64FDA" w14:textId="77777777" w:rsidR="00476A4F" w:rsidRPr="003F515F" w:rsidRDefault="00476A4F" w:rsidP="00816235">
            <w:pPr>
              <w:pStyle w:val="Tabletext"/>
              <w:jc w:val="center"/>
            </w:pPr>
            <w:r w:rsidRPr="003F515F">
              <w:t>10</w:t>
            </w:r>
          </w:p>
        </w:tc>
        <w:tc>
          <w:tcPr>
            <w:tcW w:w="1127" w:type="dxa"/>
          </w:tcPr>
          <w:p w14:paraId="39223317" w14:textId="77777777" w:rsidR="00476A4F" w:rsidRPr="003F515F" w:rsidRDefault="00476A4F" w:rsidP="00816235">
            <w:pPr>
              <w:pStyle w:val="Tabletext"/>
              <w:jc w:val="center"/>
            </w:pPr>
            <w:r w:rsidRPr="003F515F">
              <w:t>55.0</w:t>
            </w:r>
          </w:p>
        </w:tc>
        <w:tc>
          <w:tcPr>
            <w:tcW w:w="927" w:type="dxa"/>
          </w:tcPr>
          <w:p w14:paraId="700ECB79" w14:textId="77777777" w:rsidR="00476A4F" w:rsidRPr="003F515F" w:rsidRDefault="00476A4F" w:rsidP="00816235">
            <w:pPr>
              <w:pStyle w:val="Tabletext"/>
              <w:jc w:val="center"/>
            </w:pPr>
            <w:r w:rsidRPr="003F515F">
              <w:t>9</w:t>
            </w:r>
          </w:p>
        </w:tc>
        <w:tc>
          <w:tcPr>
            <w:tcW w:w="1345" w:type="dxa"/>
          </w:tcPr>
          <w:p w14:paraId="02A0E429" w14:textId="77777777" w:rsidR="00476A4F" w:rsidRPr="003F515F" w:rsidRDefault="00476A4F" w:rsidP="00816235">
            <w:pPr>
              <w:pStyle w:val="Tabletext"/>
              <w:jc w:val="center"/>
            </w:pPr>
            <w:r w:rsidRPr="003F515F">
              <w:t>–38</w:t>
            </w:r>
          </w:p>
        </w:tc>
        <w:tc>
          <w:tcPr>
            <w:tcW w:w="1246" w:type="dxa"/>
          </w:tcPr>
          <w:p w14:paraId="715DAE77" w14:textId="77777777" w:rsidR="00476A4F" w:rsidRPr="003F515F" w:rsidRDefault="00476A4F" w:rsidP="00816235">
            <w:pPr>
              <w:pStyle w:val="Tabletext"/>
              <w:jc w:val="center"/>
            </w:pPr>
            <w:r w:rsidRPr="003F515F">
              <w:t>85</w:t>
            </w:r>
          </w:p>
        </w:tc>
      </w:tr>
      <w:tr w:rsidR="00476A4F" w:rsidRPr="003F515F" w14:paraId="217760DB" w14:textId="77777777" w:rsidTr="00816235">
        <w:trPr>
          <w:jc w:val="center"/>
        </w:trPr>
        <w:tc>
          <w:tcPr>
            <w:tcW w:w="1616" w:type="dxa"/>
          </w:tcPr>
          <w:p w14:paraId="0637B27C" w14:textId="77777777" w:rsidR="00476A4F" w:rsidRPr="003F515F" w:rsidRDefault="00476A4F" w:rsidP="00816235">
            <w:pPr>
              <w:pStyle w:val="Tabletext"/>
            </w:pPr>
            <w:r w:rsidRPr="003F515F">
              <w:t>CARMA 10 m</w:t>
            </w:r>
          </w:p>
        </w:tc>
        <w:tc>
          <w:tcPr>
            <w:tcW w:w="1128" w:type="dxa"/>
          </w:tcPr>
          <w:p w14:paraId="21C6EF4E" w14:textId="77777777" w:rsidR="00476A4F" w:rsidRPr="003F515F" w:rsidRDefault="00476A4F" w:rsidP="00816235">
            <w:pPr>
              <w:pStyle w:val="Tabletext"/>
              <w:jc w:val="center"/>
            </w:pPr>
            <w:r w:rsidRPr="003F515F">
              <w:t>3.8</w:t>
            </w:r>
          </w:p>
        </w:tc>
        <w:tc>
          <w:tcPr>
            <w:tcW w:w="1138" w:type="dxa"/>
          </w:tcPr>
          <w:p w14:paraId="67D735E9" w14:textId="77777777" w:rsidR="00476A4F" w:rsidRPr="003F515F" w:rsidRDefault="00476A4F" w:rsidP="00816235">
            <w:pPr>
              <w:pStyle w:val="Tabletext"/>
              <w:jc w:val="center"/>
            </w:pPr>
            <w:r w:rsidRPr="003F515F">
              <w:t>4</w:t>
            </w:r>
          </w:p>
        </w:tc>
        <w:tc>
          <w:tcPr>
            <w:tcW w:w="1112" w:type="dxa"/>
          </w:tcPr>
          <w:p w14:paraId="463C1CC9" w14:textId="77777777" w:rsidR="00476A4F" w:rsidRPr="003F515F" w:rsidRDefault="00476A4F" w:rsidP="00816235">
            <w:pPr>
              <w:pStyle w:val="Tabletext"/>
              <w:jc w:val="center"/>
            </w:pPr>
            <w:r w:rsidRPr="003F515F">
              <w:t>10</w:t>
            </w:r>
          </w:p>
        </w:tc>
        <w:tc>
          <w:tcPr>
            <w:tcW w:w="1127" w:type="dxa"/>
          </w:tcPr>
          <w:p w14:paraId="0B292F80" w14:textId="77777777" w:rsidR="00476A4F" w:rsidRPr="003F515F" w:rsidRDefault="00476A4F" w:rsidP="00816235">
            <w:pPr>
              <w:pStyle w:val="Tabletext"/>
              <w:jc w:val="center"/>
            </w:pPr>
            <w:r w:rsidRPr="003F515F">
              <w:t>55.0</w:t>
            </w:r>
          </w:p>
        </w:tc>
        <w:tc>
          <w:tcPr>
            <w:tcW w:w="927" w:type="dxa"/>
          </w:tcPr>
          <w:p w14:paraId="46100B3B" w14:textId="77777777" w:rsidR="00476A4F" w:rsidRPr="003F515F" w:rsidRDefault="00476A4F" w:rsidP="00816235">
            <w:pPr>
              <w:pStyle w:val="Tabletext"/>
              <w:jc w:val="center"/>
            </w:pPr>
            <w:r w:rsidRPr="003F515F">
              <w:t>27</w:t>
            </w:r>
          </w:p>
        </w:tc>
        <w:tc>
          <w:tcPr>
            <w:tcW w:w="1345" w:type="dxa"/>
          </w:tcPr>
          <w:p w14:paraId="708BA614" w14:textId="77777777" w:rsidR="00476A4F" w:rsidRPr="003F515F" w:rsidRDefault="00476A4F" w:rsidP="00816235">
            <w:pPr>
              <w:pStyle w:val="Tabletext"/>
              <w:jc w:val="center"/>
            </w:pPr>
            <w:r w:rsidRPr="003F515F">
              <w:t>–33</w:t>
            </w:r>
          </w:p>
        </w:tc>
        <w:tc>
          <w:tcPr>
            <w:tcW w:w="1246" w:type="dxa"/>
          </w:tcPr>
          <w:p w14:paraId="386F50B1" w14:textId="77777777" w:rsidR="00476A4F" w:rsidRPr="003F515F" w:rsidRDefault="00476A4F" w:rsidP="00816235">
            <w:pPr>
              <w:pStyle w:val="Tabletext"/>
              <w:jc w:val="center"/>
            </w:pPr>
            <w:r w:rsidRPr="003F515F">
              <w:t>90</w:t>
            </w:r>
          </w:p>
        </w:tc>
      </w:tr>
      <w:tr w:rsidR="00476A4F" w:rsidRPr="003F515F" w14:paraId="487F456D" w14:textId="77777777" w:rsidTr="00816235">
        <w:trPr>
          <w:jc w:val="center"/>
        </w:trPr>
        <w:tc>
          <w:tcPr>
            <w:tcW w:w="1616" w:type="dxa"/>
          </w:tcPr>
          <w:p w14:paraId="7BCB8121" w14:textId="77777777" w:rsidR="00476A4F" w:rsidRPr="003F515F" w:rsidRDefault="00476A4F" w:rsidP="00816235">
            <w:pPr>
              <w:pStyle w:val="Tabletext"/>
            </w:pPr>
            <w:r w:rsidRPr="003F515F">
              <w:t>IRAM Bure</w:t>
            </w:r>
          </w:p>
        </w:tc>
        <w:tc>
          <w:tcPr>
            <w:tcW w:w="1128" w:type="dxa"/>
          </w:tcPr>
          <w:p w14:paraId="4925CB72" w14:textId="77777777" w:rsidR="00476A4F" w:rsidRPr="003F515F" w:rsidRDefault="00476A4F" w:rsidP="00816235">
            <w:pPr>
              <w:pStyle w:val="Tabletext"/>
              <w:jc w:val="center"/>
            </w:pPr>
            <w:r w:rsidRPr="003F515F">
              <w:t>4.0</w:t>
            </w:r>
          </w:p>
        </w:tc>
        <w:tc>
          <w:tcPr>
            <w:tcW w:w="1138" w:type="dxa"/>
          </w:tcPr>
          <w:p w14:paraId="49FAA303" w14:textId="77777777" w:rsidR="00476A4F" w:rsidRPr="003F515F" w:rsidRDefault="00476A4F" w:rsidP="00816235">
            <w:pPr>
              <w:pStyle w:val="Tabletext"/>
              <w:jc w:val="center"/>
            </w:pPr>
            <w:r w:rsidRPr="003F515F">
              <w:t>2</w:t>
            </w:r>
          </w:p>
        </w:tc>
        <w:tc>
          <w:tcPr>
            <w:tcW w:w="1112" w:type="dxa"/>
          </w:tcPr>
          <w:p w14:paraId="2F4C98AF" w14:textId="77777777" w:rsidR="00476A4F" w:rsidRPr="003F515F" w:rsidRDefault="00476A4F" w:rsidP="00816235">
            <w:pPr>
              <w:pStyle w:val="Tabletext"/>
              <w:jc w:val="center"/>
            </w:pPr>
            <w:r w:rsidRPr="003F515F">
              <w:t>15</w:t>
            </w:r>
          </w:p>
        </w:tc>
        <w:tc>
          <w:tcPr>
            <w:tcW w:w="1127" w:type="dxa"/>
          </w:tcPr>
          <w:p w14:paraId="288A4F50" w14:textId="77777777" w:rsidR="00476A4F" w:rsidRPr="003F515F" w:rsidRDefault="00476A4F" w:rsidP="00816235">
            <w:pPr>
              <w:pStyle w:val="Tabletext"/>
              <w:jc w:val="center"/>
            </w:pPr>
            <w:r w:rsidRPr="003F515F">
              <w:t>124</w:t>
            </w:r>
          </w:p>
        </w:tc>
        <w:tc>
          <w:tcPr>
            <w:tcW w:w="927" w:type="dxa"/>
          </w:tcPr>
          <w:p w14:paraId="5D116C74" w14:textId="77777777" w:rsidR="00476A4F" w:rsidRPr="003F515F" w:rsidRDefault="00476A4F" w:rsidP="00816235">
            <w:pPr>
              <w:pStyle w:val="Tabletext"/>
              <w:jc w:val="center"/>
            </w:pPr>
            <w:r w:rsidRPr="003F515F">
              <w:t>14</w:t>
            </w:r>
          </w:p>
        </w:tc>
        <w:tc>
          <w:tcPr>
            <w:tcW w:w="1345" w:type="dxa"/>
          </w:tcPr>
          <w:p w14:paraId="007A876B" w14:textId="77777777" w:rsidR="00476A4F" w:rsidRPr="003F515F" w:rsidRDefault="00476A4F" w:rsidP="00816235">
            <w:pPr>
              <w:pStyle w:val="Tabletext"/>
              <w:jc w:val="center"/>
            </w:pPr>
            <w:r w:rsidRPr="003F515F">
              <w:t>–40</w:t>
            </w:r>
          </w:p>
        </w:tc>
        <w:tc>
          <w:tcPr>
            <w:tcW w:w="1246" w:type="dxa"/>
          </w:tcPr>
          <w:p w14:paraId="77A9CF36" w14:textId="77777777" w:rsidR="00476A4F" w:rsidRPr="003F515F" w:rsidRDefault="00476A4F" w:rsidP="00816235">
            <w:pPr>
              <w:pStyle w:val="Tabletext"/>
              <w:jc w:val="center"/>
            </w:pPr>
            <w:r w:rsidRPr="003F515F">
              <w:t>83</w:t>
            </w:r>
          </w:p>
        </w:tc>
      </w:tr>
      <w:tr w:rsidR="00476A4F" w:rsidRPr="003F515F" w14:paraId="69A62DA6" w14:textId="77777777" w:rsidTr="00816235">
        <w:trPr>
          <w:jc w:val="center"/>
        </w:trPr>
        <w:tc>
          <w:tcPr>
            <w:tcW w:w="1616" w:type="dxa"/>
          </w:tcPr>
          <w:p w14:paraId="559740E3" w14:textId="77777777" w:rsidR="00476A4F" w:rsidRPr="003F515F" w:rsidRDefault="00476A4F" w:rsidP="00816235">
            <w:pPr>
              <w:pStyle w:val="Tabletext"/>
            </w:pPr>
            <w:r w:rsidRPr="003F515F">
              <w:t>IRAM Veleta</w:t>
            </w:r>
          </w:p>
        </w:tc>
        <w:tc>
          <w:tcPr>
            <w:tcW w:w="1128" w:type="dxa"/>
          </w:tcPr>
          <w:p w14:paraId="26A11996" w14:textId="77777777" w:rsidR="00476A4F" w:rsidRPr="003F515F" w:rsidRDefault="00476A4F" w:rsidP="00816235">
            <w:pPr>
              <w:pStyle w:val="Tabletext"/>
              <w:jc w:val="center"/>
            </w:pPr>
            <w:r w:rsidRPr="003F515F">
              <w:t>2.25</w:t>
            </w:r>
          </w:p>
        </w:tc>
        <w:tc>
          <w:tcPr>
            <w:tcW w:w="1138" w:type="dxa"/>
          </w:tcPr>
          <w:p w14:paraId="0D5F5029" w14:textId="77777777" w:rsidR="00476A4F" w:rsidRPr="003F515F" w:rsidRDefault="00476A4F" w:rsidP="00816235">
            <w:pPr>
              <w:pStyle w:val="Tabletext"/>
              <w:jc w:val="center"/>
            </w:pPr>
            <w:r w:rsidRPr="003F515F">
              <w:t>6</w:t>
            </w:r>
          </w:p>
        </w:tc>
        <w:tc>
          <w:tcPr>
            <w:tcW w:w="1112" w:type="dxa"/>
          </w:tcPr>
          <w:p w14:paraId="1C92DF02" w14:textId="77777777" w:rsidR="00476A4F" w:rsidRPr="003F515F" w:rsidRDefault="00476A4F" w:rsidP="00816235">
            <w:pPr>
              <w:pStyle w:val="Tabletext"/>
              <w:jc w:val="center"/>
            </w:pPr>
            <w:r w:rsidRPr="003F515F">
              <w:t>30</w:t>
            </w:r>
          </w:p>
        </w:tc>
        <w:tc>
          <w:tcPr>
            <w:tcW w:w="1127" w:type="dxa"/>
          </w:tcPr>
          <w:p w14:paraId="49820659" w14:textId="77777777" w:rsidR="00476A4F" w:rsidRPr="003F515F" w:rsidRDefault="00476A4F" w:rsidP="00816235">
            <w:pPr>
              <w:pStyle w:val="Tabletext"/>
              <w:jc w:val="center"/>
            </w:pPr>
            <w:r w:rsidRPr="003F515F">
              <w:t>495</w:t>
            </w:r>
          </w:p>
        </w:tc>
        <w:tc>
          <w:tcPr>
            <w:tcW w:w="927" w:type="dxa"/>
          </w:tcPr>
          <w:p w14:paraId="1C3A6E22" w14:textId="77777777" w:rsidR="00476A4F" w:rsidRPr="003F515F" w:rsidRDefault="00476A4F" w:rsidP="00816235">
            <w:pPr>
              <w:pStyle w:val="Tabletext"/>
              <w:jc w:val="center"/>
            </w:pPr>
            <w:r w:rsidRPr="003F515F">
              <w:t>32</w:t>
            </w:r>
          </w:p>
        </w:tc>
        <w:tc>
          <w:tcPr>
            <w:tcW w:w="1345" w:type="dxa"/>
          </w:tcPr>
          <w:p w14:paraId="089FD41D" w14:textId="77777777" w:rsidR="00476A4F" w:rsidRPr="003F515F" w:rsidRDefault="00476A4F" w:rsidP="00816235">
            <w:pPr>
              <w:pStyle w:val="Tabletext"/>
              <w:jc w:val="center"/>
            </w:pPr>
            <w:r w:rsidRPr="003F515F">
              <w:t>–42</w:t>
            </w:r>
          </w:p>
        </w:tc>
        <w:tc>
          <w:tcPr>
            <w:tcW w:w="1246" w:type="dxa"/>
          </w:tcPr>
          <w:p w14:paraId="76991421" w14:textId="77777777" w:rsidR="00476A4F" w:rsidRPr="003F515F" w:rsidRDefault="00476A4F" w:rsidP="00816235">
            <w:pPr>
              <w:pStyle w:val="Tabletext"/>
              <w:jc w:val="center"/>
            </w:pPr>
            <w:r w:rsidRPr="003F515F">
              <w:t>81</w:t>
            </w:r>
          </w:p>
        </w:tc>
      </w:tr>
      <w:tr w:rsidR="00476A4F" w:rsidRPr="003F515F" w14:paraId="76CABA33" w14:textId="77777777" w:rsidTr="00816235">
        <w:trPr>
          <w:jc w:val="center"/>
        </w:trPr>
        <w:tc>
          <w:tcPr>
            <w:tcW w:w="1616" w:type="dxa"/>
          </w:tcPr>
          <w:p w14:paraId="2732164B" w14:textId="77777777" w:rsidR="00476A4F" w:rsidRPr="003F515F" w:rsidRDefault="00476A4F" w:rsidP="00816235">
            <w:pPr>
              <w:pStyle w:val="Tabletext"/>
            </w:pPr>
            <w:r w:rsidRPr="003F515F">
              <w:t>IRAM Veleta</w:t>
            </w:r>
          </w:p>
        </w:tc>
        <w:tc>
          <w:tcPr>
            <w:tcW w:w="1128" w:type="dxa"/>
          </w:tcPr>
          <w:p w14:paraId="478DFEAE" w14:textId="77777777" w:rsidR="00476A4F" w:rsidRPr="003F515F" w:rsidRDefault="00476A4F" w:rsidP="00816235">
            <w:pPr>
              <w:pStyle w:val="Tabletext"/>
              <w:jc w:val="center"/>
            </w:pPr>
            <w:r w:rsidRPr="003F515F">
              <w:t>1.44</w:t>
            </w:r>
          </w:p>
        </w:tc>
        <w:tc>
          <w:tcPr>
            <w:tcW w:w="1138" w:type="dxa"/>
          </w:tcPr>
          <w:p w14:paraId="2D704555" w14:textId="77777777" w:rsidR="00476A4F" w:rsidRPr="003F515F" w:rsidRDefault="00476A4F" w:rsidP="00816235">
            <w:pPr>
              <w:pStyle w:val="Tabletext"/>
              <w:jc w:val="center"/>
            </w:pPr>
            <w:r w:rsidRPr="003F515F">
              <w:t>4</w:t>
            </w:r>
          </w:p>
        </w:tc>
        <w:tc>
          <w:tcPr>
            <w:tcW w:w="1112" w:type="dxa"/>
          </w:tcPr>
          <w:p w14:paraId="4720ABD7" w14:textId="77777777" w:rsidR="00476A4F" w:rsidRPr="003F515F" w:rsidRDefault="00476A4F" w:rsidP="00816235">
            <w:pPr>
              <w:pStyle w:val="Tabletext"/>
              <w:jc w:val="center"/>
            </w:pPr>
            <w:r w:rsidRPr="003F515F">
              <w:t>30</w:t>
            </w:r>
          </w:p>
        </w:tc>
        <w:tc>
          <w:tcPr>
            <w:tcW w:w="1127" w:type="dxa"/>
          </w:tcPr>
          <w:p w14:paraId="4B6D2867" w14:textId="77777777" w:rsidR="00476A4F" w:rsidRPr="003F515F" w:rsidRDefault="00476A4F" w:rsidP="00816235">
            <w:pPr>
              <w:pStyle w:val="Tabletext"/>
              <w:jc w:val="center"/>
            </w:pPr>
            <w:r w:rsidRPr="003F515F">
              <w:t>495</w:t>
            </w:r>
          </w:p>
        </w:tc>
        <w:tc>
          <w:tcPr>
            <w:tcW w:w="927" w:type="dxa"/>
          </w:tcPr>
          <w:p w14:paraId="35B3D454" w14:textId="77777777" w:rsidR="00476A4F" w:rsidRPr="003F515F" w:rsidRDefault="00476A4F" w:rsidP="00816235">
            <w:pPr>
              <w:pStyle w:val="Tabletext"/>
              <w:jc w:val="center"/>
            </w:pPr>
            <w:r w:rsidRPr="003F515F">
              <w:t>17</w:t>
            </w:r>
          </w:p>
        </w:tc>
        <w:tc>
          <w:tcPr>
            <w:tcW w:w="1345" w:type="dxa"/>
          </w:tcPr>
          <w:p w14:paraId="4EE57D58" w14:textId="77777777" w:rsidR="00476A4F" w:rsidRPr="003F515F" w:rsidRDefault="00476A4F" w:rsidP="00816235">
            <w:pPr>
              <w:pStyle w:val="Tabletext"/>
              <w:jc w:val="center"/>
            </w:pPr>
            <w:r w:rsidRPr="003F515F">
              <w:t>–45</w:t>
            </w:r>
          </w:p>
        </w:tc>
        <w:tc>
          <w:tcPr>
            <w:tcW w:w="1246" w:type="dxa"/>
          </w:tcPr>
          <w:p w14:paraId="55068936" w14:textId="77777777" w:rsidR="00476A4F" w:rsidRPr="003F515F" w:rsidRDefault="00476A4F" w:rsidP="00816235">
            <w:pPr>
              <w:pStyle w:val="Tabletext"/>
              <w:jc w:val="center"/>
            </w:pPr>
            <w:r w:rsidRPr="003F515F">
              <w:t>78</w:t>
            </w:r>
          </w:p>
        </w:tc>
      </w:tr>
      <w:tr w:rsidR="00476A4F" w:rsidRPr="003F515F" w14:paraId="4823D393" w14:textId="77777777" w:rsidTr="00816235">
        <w:trPr>
          <w:jc w:val="center"/>
        </w:trPr>
        <w:tc>
          <w:tcPr>
            <w:tcW w:w="1616" w:type="dxa"/>
          </w:tcPr>
          <w:p w14:paraId="5A5631B5" w14:textId="77777777" w:rsidR="00476A4F" w:rsidRPr="003F515F" w:rsidRDefault="00476A4F" w:rsidP="00816235">
            <w:pPr>
              <w:pStyle w:val="Tabletext"/>
            </w:pPr>
            <w:r w:rsidRPr="003F515F">
              <w:t>Kitt Peak</w:t>
            </w:r>
          </w:p>
        </w:tc>
        <w:tc>
          <w:tcPr>
            <w:tcW w:w="1128" w:type="dxa"/>
          </w:tcPr>
          <w:p w14:paraId="37BDDE45" w14:textId="77777777" w:rsidR="00476A4F" w:rsidRPr="003F515F" w:rsidRDefault="00476A4F" w:rsidP="00816235">
            <w:pPr>
              <w:pStyle w:val="Tabletext"/>
              <w:jc w:val="center"/>
            </w:pPr>
            <w:r w:rsidRPr="003F515F">
              <w:t>8.55</w:t>
            </w:r>
          </w:p>
        </w:tc>
        <w:tc>
          <w:tcPr>
            <w:tcW w:w="1138" w:type="dxa"/>
          </w:tcPr>
          <w:p w14:paraId="0A04DE07" w14:textId="77777777" w:rsidR="00476A4F" w:rsidRPr="003F515F" w:rsidRDefault="00476A4F" w:rsidP="00816235">
            <w:pPr>
              <w:pStyle w:val="Tabletext"/>
              <w:jc w:val="center"/>
            </w:pPr>
            <w:r w:rsidRPr="003F515F">
              <w:t>6</w:t>
            </w:r>
          </w:p>
        </w:tc>
        <w:tc>
          <w:tcPr>
            <w:tcW w:w="1112" w:type="dxa"/>
          </w:tcPr>
          <w:p w14:paraId="77C667AA" w14:textId="77777777" w:rsidR="00476A4F" w:rsidRPr="003F515F" w:rsidRDefault="00476A4F" w:rsidP="00816235">
            <w:pPr>
              <w:pStyle w:val="Tabletext"/>
              <w:jc w:val="center"/>
            </w:pPr>
            <w:r w:rsidRPr="003F515F">
              <w:t>12</w:t>
            </w:r>
          </w:p>
        </w:tc>
        <w:tc>
          <w:tcPr>
            <w:tcW w:w="1127" w:type="dxa"/>
          </w:tcPr>
          <w:p w14:paraId="1183DCA5" w14:textId="77777777" w:rsidR="00476A4F" w:rsidRPr="003F515F" w:rsidRDefault="00476A4F" w:rsidP="00816235">
            <w:pPr>
              <w:pStyle w:val="Tabletext"/>
              <w:jc w:val="center"/>
            </w:pPr>
            <w:r w:rsidRPr="003F515F">
              <w:t>79.2</w:t>
            </w:r>
          </w:p>
        </w:tc>
        <w:tc>
          <w:tcPr>
            <w:tcW w:w="927" w:type="dxa"/>
          </w:tcPr>
          <w:p w14:paraId="0AB47166" w14:textId="77777777" w:rsidR="00476A4F" w:rsidRPr="003F515F" w:rsidRDefault="00476A4F" w:rsidP="00816235">
            <w:pPr>
              <w:pStyle w:val="Tabletext"/>
              <w:jc w:val="center"/>
            </w:pPr>
            <w:r w:rsidRPr="003F515F">
              <w:t>62</w:t>
            </w:r>
          </w:p>
        </w:tc>
        <w:tc>
          <w:tcPr>
            <w:tcW w:w="1345" w:type="dxa"/>
          </w:tcPr>
          <w:p w14:paraId="476F0629" w14:textId="77777777" w:rsidR="00476A4F" w:rsidRPr="003F515F" w:rsidRDefault="00476A4F" w:rsidP="00816235">
            <w:pPr>
              <w:pStyle w:val="Tabletext"/>
              <w:jc w:val="center"/>
            </w:pPr>
            <w:r w:rsidRPr="003F515F">
              <w:t>–31</w:t>
            </w:r>
          </w:p>
        </w:tc>
        <w:tc>
          <w:tcPr>
            <w:tcW w:w="1246" w:type="dxa"/>
          </w:tcPr>
          <w:p w14:paraId="094C1DE7" w14:textId="77777777" w:rsidR="00476A4F" w:rsidRPr="003F515F" w:rsidRDefault="00476A4F" w:rsidP="00816235">
            <w:pPr>
              <w:pStyle w:val="Tabletext"/>
              <w:jc w:val="center"/>
            </w:pPr>
            <w:r w:rsidRPr="003F515F">
              <w:t>92</w:t>
            </w:r>
          </w:p>
        </w:tc>
      </w:tr>
      <w:tr w:rsidR="00476A4F" w:rsidRPr="003F515F" w14:paraId="1D4140BB" w14:textId="77777777" w:rsidTr="00816235">
        <w:trPr>
          <w:jc w:val="center"/>
        </w:trPr>
        <w:tc>
          <w:tcPr>
            <w:tcW w:w="1616" w:type="dxa"/>
            <w:tcBorders>
              <w:bottom w:val="single" w:sz="4" w:space="0" w:color="auto"/>
            </w:tcBorders>
          </w:tcPr>
          <w:p w14:paraId="21789222" w14:textId="77777777" w:rsidR="00476A4F" w:rsidRPr="003F515F" w:rsidRDefault="00476A4F" w:rsidP="00816235">
            <w:pPr>
              <w:pStyle w:val="Tabletext"/>
            </w:pPr>
            <w:r w:rsidRPr="003F515F">
              <w:t>Onsala</w:t>
            </w:r>
          </w:p>
        </w:tc>
        <w:tc>
          <w:tcPr>
            <w:tcW w:w="1128" w:type="dxa"/>
            <w:tcBorders>
              <w:bottom w:val="single" w:sz="4" w:space="0" w:color="auto"/>
            </w:tcBorders>
          </w:tcPr>
          <w:p w14:paraId="298AF320" w14:textId="77777777" w:rsidR="00476A4F" w:rsidRPr="003F515F" w:rsidRDefault="00476A4F" w:rsidP="00816235">
            <w:pPr>
              <w:pStyle w:val="Tabletext"/>
              <w:jc w:val="center"/>
            </w:pPr>
            <w:r w:rsidRPr="003F515F">
              <w:t>4.01</w:t>
            </w:r>
          </w:p>
        </w:tc>
        <w:tc>
          <w:tcPr>
            <w:tcW w:w="1138" w:type="dxa"/>
            <w:tcBorders>
              <w:bottom w:val="single" w:sz="4" w:space="0" w:color="auto"/>
            </w:tcBorders>
          </w:tcPr>
          <w:p w14:paraId="529DE51F" w14:textId="77777777" w:rsidR="00476A4F" w:rsidRPr="003F515F" w:rsidRDefault="00476A4F" w:rsidP="00816235">
            <w:pPr>
              <w:pStyle w:val="Tabletext"/>
              <w:jc w:val="center"/>
            </w:pPr>
            <w:r w:rsidRPr="003F515F">
              <w:t>2</w:t>
            </w:r>
          </w:p>
        </w:tc>
        <w:tc>
          <w:tcPr>
            <w:tcW w:w="1112" w:type="dxa"/>
            <w:tcBorders>
              <w:bottom w:val="single" w:sz="4" w:space="0" w:color="auto"/>
            </w:tcBorders>
          </w:tcPr>
          <w:p w14:paraId="0E6BAF94" w14:textId="77777777" w:rsidR="00476A4F" w:rsidRPr="003F515F" w:rsidRDefault="00476A4F" w:rsidP="00816235">
            <w:pPr>
              <w:pStyle w:val="Tabletext"/>
              <w:jc w:val="center"/>
            </w:pPr>
            <w:r w:rsidRPr="003F515F">
              <w:t>20.1</w:t>
            </w:r>
          </w:p>
        </w:tc>
        <w:tc>
          <w:tcPr>
            <w:tcW w:w="1127" w:type="dxa"/>
            <w:tcBorders>
              <w:bottom w:val="single" w:sz="4" w:space="0" w:color="auto"/>
            </w:tcBorders>
          </w:tcPr>
          <w:p w14:paraId="543B8806" w14:textId="77777777" w:rsidR="00476A4F" w:rsidRPr="003F515F" w:rsidRDefault="00476A4F" w:rsidP="00816235">
            <w:pPr>
              <w:pStyle w:val="Tabletext"/>
              <w:jc w:val="center"/>
            </w:pPr>
            <w:r w:rsidRPr="003F515F">
              <w:t>222</w:t>
            </w:r>
          </w:p>
        </w:tc>
        <w:tc>
          <w:tcPr>
            <w:tcW w:w="927" w:type="dxa"/>
            <w:tcBorders>
              <w:bottom w:val="single" w:sz="4" w:space="0" w:color="auto"/>
            </w:tcBorders>
          </w:tcPr>
          <w:p w14:paraId="0ADE1E0F" w14:textId="77777777" w:rsidR="00476A4F" w:rsidRPr="003F515F" w:rsidRDefault="00476A4F" w:rsidP="00816235">
            <w:pPr>
              <w:pStyle w:val="Tabletext"/>
              <w:jc w:val="center"/>
            </w:pPr>
            <w:r w:rsidRPr="003F515F">
              <w:t>14</w:t>
            </w:r>
          </w:p>
        </w:tc>
        <w:tc>
          <w:tcPr>
            <w:tcW w:w="1345" w:type="dxa"/>
            <w:tcBorders>
              <w:bottom w:val="single" w:sz="4" w:space="0" w:color="auto"/>
            </w:tcBorders>
          </w:tcPr>
          <w:p w14:paraId="0633CAB1" w14:textId="77777777" w:rsidR="00476A4F" w:rsidRPr="003F515F" w:rsidRDefault="00476A4F" w:rsidP="00816235">
            <w:pPr>
              <w:pStyle w:val="Tabletext"/>
              <w:jc w:val="center"/>
            </w:pPr>
            <w:r w:rsidRPr="003F515F">
              <w:t>–42</w:t>
            </w:r>
          </w:p>
        </w:tc>
        <w:tc>
          <w:tcPr>
            <w:tcW w:w="1246" w:type="dxa"/>
            <w:tcBorders>
              <w:bottom w:val="single" w:sz="4" w:space="0" w:color="auto"/>
            </w:tcBorders>
          </w:tcPr>
          <w:p w14:paraId="0BF3A658" w14:textId="77777777" w:rsidR="00476A4F" w:rsidRPr="003F515F" w:rsidRDefault="00476A4F" w:rsidP="00816235">
            <w:pPr>
              <w:pStyle w:val="Tabletext"/>
              <w:jc w:val="center"/>
            </w:pPr>
            <w:r w:rsidRPr="003F515F">
              <w:t>81</w:t>
            </w:r>
          </w:p>
        </w:tc>
      </w:tr>
      <w:tr w:rsidR="00476A4F" w:rsidRPr="003F515F" w14:paraId="6DAFEB13" w14:textId="77777777" w:rsidTr="00816235">
        <w:trPr>
          <w:jc w:val="center"/>
        </w:trPr>
        <w:tc>
          <w:tcPr>
            <w:tcW w:w="9639" w:type="dxa"/>
            <w:gridSpan w:val="8"/>
            <w:tcBorders>
              <w:top w:val="single" w:sz="4" w:space="0" w:color="auto"/>
              <w:left w:val="nil"/>
              <w:bottom w:val="nil"/>
              <w:right w:val="nil"/>
            </w:tcBorders>
          </w:tcPr>
          <w:p w14:paraId="6B5D19B3" w14:textId="77777777" w:rsidR="00476A4F" w:rsidRPr="003F515F" w:rsidRDefault="00476A4F" w:rsidP="00816235">
            <w:pPr>
              <w:pStyle w:val="Tablelegend"/>
            </w:pPr>
            <w:r w:rsidRPr="003F515F">
              <w:rPr>
                <w:vertAlign w:val="superscript"/>
              </w:rPr>
              <w:t>(1)</w:t>
            </w:r>
            <w:r w:rsidRPr="003F515F">
              <w:tab/>
              <w:t>Observatory locations are: ALMA, Atacama desert, Chile; CARMA, Cedar Flat, California, United States of America; IRAM, Plateau de Bure, France and Pico Veleta, Spain; Kitt Peak, Arizona, United States of America; Onsala, Sweden. For more information on these and other radio telescope sites (</w:t>
            </w:r>
            <w:hyperlink r:id="rId22" w:history="1">
              <w:r w:rsidRPr="003F515F">
                <w:rPr>
                  <w:rStyle w:val="Hyperlink"/>
                </w:rPr>
                <w:t>http://www.iucaf.org</w:t>
              </w:r>
            </w:hyperlink>
            <w:r w:rsidRPr="003F515F">
              <w:t xml:space="preserve"> or </w:t>
            </w:r>
            <w:hyperlink r:id="rId23" w:history="1">
              <w:r w:rsidRPr="003F515F">
                <w:rPr>
                  <w:rStyle w:val="Hyperlink"/>
                </w:rPr>
                <w:t>http://tinyurl.com/yrvszk</w:t>
              </w:r>
            </w:hyperlink>
            <w:r w:rsidRPr="003F515F">
              <w:t>).</w:t>
            </w:r>
          </w:p>
        </w:tc>
      </w:tr>
    </w:tbl>
    <w:p w14:paraId="10DA2C45" w14:textId="77777777" w:rsidR="00476A4F" w:rsidRPr="003F515F" w:rsidRDefault="00476A4F" w:rsidP="0039467E">
      <w:bookmarkStart w:id="166" w:name="_Toc277578625"/>
    </w:p>
    <w:p w14:paraId="1CE109FE" w14:textId="77777777" w:rsidR="00476A4F" w:rsidRPr="003F515F" w:rsidRDefault="00476A4F" w:rsidP="00A23189">
      <w:pPr>
        <w:overflowPunct/>
        <w:autoSpaceDE/>
        <w:autoSpaceDN/>
        <w:adjustRightInd/>
        <w:spacing w:before="0"/>
        <w:textAlignment w:val="auto"/>
        <w:rPr>
          <w:b/>
          <w:sz w:val="28"/>
          <w:szCs w:val="28"/>
        </w:rPr>
      </w:pPr>
      <w:r w:rsidRPr="003F515F">
        <w:rPr>
          <w:szCs w:val="28"/>
        </w:rPr>
        <w:br w:type="page"/>
      </w:r>
    </w:p>
    <w:p w14:paraId="00490E39" w14:textId="77777777" w:rsidR="00476A4F" w:rsidRPr="003F515F" w:rsidRDefault="00476A4F" w:rsidP="0039467E">
      <w:pPr>
        <w:pStyle w:val="AnnexNoTitle"/>
        <w:rPr>
          <w:lang w:val="en-GB"/>
        </w:rPr>
      </w:pPr>
      <w:r w:rsidRPr="003F515F">
        <w:rPr>
          <w:szCs w:val="28"/>
          <w:lang w:val="en-GB"/>
        </w:rPr>
        <w:lastRenderedPageBreak/>
        <w:t>Annex 1</w:t>
      </w:r>
      <w:r w:rsidRPr="003F515F">
        <w:rPr>
          <w:szCs w:val="28"/>
          <w:lang w:val="en-GB"/>
        </w:rPr>
        <w:br/>
      </w:r>
      <w:r w:rsidRPr="003F515F">
        <w:rPr>
          <w:szCs w:val="28"/>
          <w:lang w:val="en-GB"/>
        </w:rPr>
        <w:br/>
      </w:r>
      <w:r w:rsidRPr="003F515F">
        <w:rPr>
          <w:lang w:val="en-GB"/>
        </w:rPr>
        <w:t>Operational concerns relevant to avoidance of damage</w:t>
      </w:r>
      <w:bookmarkEnd w:id="166"/>
    </w:p>
    <w:p w14:paraId="0DB355FC" w14:textId="77777777" w:rsidR="00476A4F" w:rsidRPr="003F515F" w:rsidRDefault="00476A4F" w:rsidP="0039467E">
      <w:pPr>
        <w:pStyle w:val="Normalaftertitle"/>
      </w:pPr>
      <w:r w:rsidRPr="003F515F">
        <w:t>RAS operators will always program or otherwise protect their instruments so as to avoid possibly</w:t>
      </w:r>
      <w:r w:rsidRPr="003F515F">
        <w:noBreakHyphen/>
        <w:t>damaging situations, if they are aware that such situations could occur. The need to protect an instrument may influence its basic design as well as its future operations.</w:t>
      </w:r>
    </w:p>
    <w:p w14:paraId="33F65DA5" w14:textId="77777777" w:rsidR="00476A4F" w:rsidRPr="003F515F" w:rsidRDefault="00476A4F" w:rsidP="0039467E">
      <w:r w:rsidRPr="003F515F">
        <w:t xml:space="preserve">To prevent damage to an RAS receiver it is necessary to avoid any situation in which the RAS antenna points toward a transmitter that is producing a pfd at the RAS antenna equal to, or greater than, the corresponding value of </w:t>
      </w:r>
      <w:r w:rsidRPr="003F515F">
        <w:rPr>
          <w:i/>
          <w:iCs/>
        </w:rPr>
        <w:t>F</w:t>
      </w:r>
      <w:r w:rsidRPr="003F515F">
        <w:rPr>
          <w:i/>
          <w:iCs/>
          <w:vertAlign w:val="subscript"/>
        </w:rPr>
        <w:t>d</w:t>
      </w:r>
      <w:r w:rsidRPr="003F515F">
        <w:t xml:space="preserve"> in Tables 1 and 2. In practice this requires either that the transmitting service avoids pointing the transmitting antenna in a direction such that an RAS observatory falls within its main beam, or that the RAS operator avoids pointing near the transmitter. In general the latter option is possible if the RAS operator is given forewarning of any such event, including the location and operational properties of the transmitter. Approximate beamwidths for antennas in Tables 1 and 2 are shown in Table 3. These range from just under one degree down to one quarter of an arcminute, so the probability of a main-beam encounter by chance is not large. However, in the case of a large antenna array such as ALMA which contains approximately 60 dual-polarization receivers, the damage resulting from a main beam encounter could be very costly.</w:t>
      </w:r>
    </w:p>
    <w:p w14:paraId="0D735486" w14:textId="0600614F" w:rsidR="00476A4F" w:rsidRPr="003F515F" w:rsidRDefault="00476A4F" w:rsidP="0039467E">
      <w:r w:rsidRPr="003F515F">
        <w:t xml:space="preserve">The Cloudsat cloud profiling radar of the Earth exploration-satellite service (EESS), operating in a shared RAS-EESS band at 94-94.1 GHz in accordance with RR Nos. </w:t>
      </w:r>
      <w:r w:rsidRPr="003F515F">
        <w:rPr>
          <w:b/>
          <w:bCs/>
        </w:rPr>
        <w:t>5.562</w:t>
      </w:r>
      <w:r w:rsidRPr="003F515F">
        <w:t xml:space="preserve"> and </w:t>
      </w:r>
      <w:r w:rsidRPr="003F515F">
        <w:rPr>
          <w:b/>
          <w:bCs/>
        </w:rPr>
        <w:t>5.562A</w:t>
      </w:r>
      <w:r w:rsidRPr="003F515F">
        <w:t xml:space="preserve"> and described in Annex 2 of Recommendation ITU-R </w:t>
      </w:r>
      <w:hyperlink r:id="rId24" w:history="1">
        <w:r w:rsidRPr="003F515F">
          <w:rPr>
            <w:rStyle w:val="Hyperlink"/>
          </w:rPr>
          <w:t>RA.1750</w:t>
        </w:r>
      </w:hyperlink>
      <w:r w:rsidRPr="003F515F">
        <w:t>, provides an example of potentially</w:t>
      </w:r>
      <w:r w:rsidR="003F515F">
        <w:t xml:space="preserve"> </w:t>
      </w:r>
      <w:r w:rsidRPr="003F515F">
        <w:t>damaging transmissions whose effect upon RAS receivers has been successfully mitigated by ongoing provision of orbital elements and exchange of other information between the RAS and the EESS. The peak transmitter power is 1 kW, the peak transmitting antenna gain is 63 dBi, and the orbital height is 705 km, resulting in a peak pfd of −35 dB(W/m</w:t>
      </w:r>
      <w:r w:rsidRPr="003F515F">
        <w:rPr>
          <w:szCs w:val="24"/>
          <w:vertAlign w:val="superscript"/>
        </w:rPr>
        <w:t>2</w:t>
      </w:r>
      <w:r w:rsidRPr="003F515F">
        <w:rPr>
          <w:szCs w:val="24"/>
        </w:rPr>
        <w:t>)</w:t>
      </w:r>
      <w:r w:rsidRPr="003F515F">
        <w:t xml:space="preserve">, </w:t>
      </w:r>
      <w:del w:id="167" w:author="Germany" w:date="2023-09-25T20:40:00Z">
        <w:r w:rsidRPr="003F515F" w:rsidDel="002801AF">
          <w:delText xml:space="preserve">10 </w:delText>
        </w:r>
      </w:del>
      <w:ins w:id="168" w:author="Germany" w:date="2023-09-25T20:40:00Z">
        <w:r w:rsidRPr="003F515F">
          <w:t xml:space="preserve">40 </w:t>
        </w:r>
      </w:ins>
      <w:r w:rsidRPr="003F515F">
        <w:t xml:space="preserve">dB above the threshold levels of the incident pfd given in Table 2. For Cloudsat the transmitting antenna points toward the nadir, so main-beam to main-beam coupling may occur only if the RAS antenna is pointing toward the zenith, which simplifies the avoidance problem. However, implementations of similarly high-powered 94 GHz radar are presently being flown on aircraft and driven on trucks in the vicinity of several mm-wave telescopes. </w:t>
      </w:r>
    </w:p>
    <w:p w14:paraId="1C7E4C9C" w14:textId="77777777" w:rsidR="00476A4F" w:rsidRPr="003F515F" w:rsidRDefault="00476A4F" w:rsidP="0039467E">
      <w:r w:rsidRPr="003F515F">
        <w:t>Other high power satellite radars, in operation or proposed, include synthetic aperture radars (SARs) in the EESS near 5 GHz and 9.6 GHz such as RISAT and TerraSar-X. For these, the orientation of the transmitting antenna beam can fall within a large range of angle with respect to the nadir, greatly complicating the problem of avoidance on the part of the RAS operator. Information on these and other EESS missions of concern is available from the Space Frequency Coordination Group</w:t>
      </w:r>
      <w:r w:rsidRPr="003F515F">
        <w:rPr>
          <w:rStyle w:val="FootnoteReference"/>
        </w:rPr>
        <w:footnoteReference w:id="2"/>
      </w:r>
      <w:r w:rsidRPr="003F515F">
        <w:t xml:space="preserve">. EESS radars using the spectrum bands 9.2-9.4 and 9.9-10.4 GHz are subject to RR No. </w:t>
      </w:r>
      <w:r w:rsidRPr="003F515F">
        <w:rPr>
          <w:b/>
          <w:bCs/>
        </w:rPr>
        <w:t>5.474B</w:t>
      </w:r>
      <w:r w:rsidRPr="003F515F">
        <w:t xml:space="preserve"> and should not directly illuminate radio astronomy sites without advance notice as discussed in Recommendation ITU-R </w:t>
      </w:r>
      <w:hyperlink r:id="rId25" w:history="1">
        <w:r w:rsidRPr="003F515F">
          <w:rPr>
            <w:rStyle w:val="Hyperlink"/>
          </w:rPr>
          <w:t>RS.2066</w:t>
        </w:r>
      </w:hyperlink>
      <w:r w:rsidRPr="003F515F">
        <w:t xml:space="preserve">. </w:t>
      </w:r>
    </w:p>
    <w:p w14:paraId="344DAB6E" w14:textId="77777777" w:rsidR="00476A4F" w:rsidRPr="003F515F" w:rsidRDefault="00476A4F" w:rsidP="0039467E">
      <w:pPr>
        <w:pStyle w:val="TableNo"/>
      </w:pPr>
      <w:r w:rsidRPr="003F515F">
        <w:lastRenderedPageBreak/>
        <w:t>TABLE 3</w:t>
      </w:r>
    </w:p>
    <w:p w14:paraId="22B65BA0" w14:textId="77777777" w:rsidR="00476A4F" w:rsidRPr="003F515F" w:rsidRDefault="00476A4F" w:rsidP="0039467E">
      <w:pPr>
        <w:pStyle w:val="Tabletitle"/>
      </w:pPr>
      <w:r w:rsidRPr="003F515F">
        <w:t>Approximate half power beamwidths for some frequencies</w:t>
      </w:r>
      <w:r w:rsidRPr="003F515F">
        <w:br/>
        <w:t>and antenna diameters used in Tables 1 and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268"/>
        <w:gridCol w:w="2268"/>
      </w:tblGrid>
      <w:tr w:rsidR="00476A4F" w:rsidRPr="003F515F" w14:paraId="654D7914" w14:textId="77777777" w:rsidTr="00816235">
        <w:trPr>
          <w:jc w:val="center"/>
        </w:trPr>
        <w:tc>
          <w:tcPr>
            <w:tcW w:w="2268" w:type="dxa"/>
          </w:tcPr>
          <w:p w14:paraId="48E5D999" w14:textId="77777777" w:rsidR="00476A4F" w:rsidRPr="003F515F" w:rsidRDefault="00476A4F" w:rsidP="00816235">
            <w:pPr>
              <w:pStyle w:val="Tablehead"/>
            </w:pPr>
            <w:r w:rsidRPr="003F515F">
              <w:t>Frequency</w:t>
            </w:r>
            <w:r w:rsidRPr="003F515F">
              <w:br/>
              <w:t>(GHz)</w:t>
            </w:r>
          </w:p>
        </w:tc>
        <w:tc>
          <w:tcPr>
            <w:tcW w:w="2268" w:type="dxa"/>
          </w:tcPr>
          <w:p w14:paraId="34D99F92" w14:textId="77777777" w:rsidR="00476A4F" w:rsidRPr="003F515F" w:rsidRDefault="00476A4F" w:rsidP="00816235">
            <w:pPr>
              <w:pStyle w:val="Tablehead"/>
            </w:pPr>
            <w:r w:rsidRPr="003F515F">
              <w:t>RAS antenna diameter</w:t>
            </w:r>
            <w:r w:rsidRPr="003F515F">
              <w:br/>
              <w:t>(m)</w:t>
            </w:r>
          </w:p>
        </w:tc>
        <w:tc>
          <w:tcPr>
            <w:tcW w:w="2268" w:type="dxa"/>
          </w:tcPr>
          <w:p w14:paraId="1BCB677A" w14:textId="77777777" w:rsidR="00476A4F" w:rsidRPr="003F515F" w:rsidRDefault="00476A4F" w:rsidP="00816235">
            <w:pPr>
              <w:pStyle w:val="Tablehead"/>
            </w:pPr>
            <w:r w:rsidRPr="003F515F">
              <w:t>Half-power beamwidth</w:t>
            </w:r>
            <w:r w:rsidRPr="003F515F">
              <w:br/>
              <w:t>(arcmin)</w:t>
            </w:r>
          </w:p>
        </w:tc>
      </w:tr>
      <w:tr w:rsidR="00476A4F" w:rsidRPr="003F515F" w14:paraId="29AE9548" w14:textId="77777777" w:rsidTr="00816235">
        <w:trPr>
          <w:jc w:val="center"/>
        </w:trPr>
        <w:tc>
          <w:tcPr>
            <w:tcW w:w="2268" w:type="dxa"/>
          </w:tcPr>
          <w:p w14:paraId="682AD239" w14:textId="77777777" w:rsidR="00476A4F" w:rsidRPr="003F515F" w:rsidRDefault="00476A4F" w:rsidP="00816235">
            <w:pPr>
              <w:pStyle w:val="Tabletext"/>
              <w:keepNext/>
              <w:jc w:val="center"/>
            </w:pPr>
            <w:r w:rsidRPr="003F515F">
              <w:t>1</w:t>
            </w:r>
          </w:p>
        </w:tc>
        <w:tc>
          <w:tcPr>
            <w:tcW w:w="2268" w:type="dxa"/>
          </w:tcPr>
          <w:p w14:paraId="4DCFCC5E" w14:textId="77777777" w:rsidR="00476A4F" w:rsidRPr="003F515F" w:rsidRDefault="00476A4F" w:rsidP="00816235">
            <w:pPr>
              <w:pStyle w:val="Tabletext"/>
              <w:keepNext/>
              <w:jc w:val="center"/>
            </w:pPr>
            <w:r w:rsidRPr="003F515F">
              <w:t>25</w:t>
            </w:r>
          </w:p>
        </w:tc>
        <w:tc>
          <w:tcPr>
            <w:tcW w:w="2268" w:type="dxa"/>
          </w:tcPr>
          <w:p w14:paraId="37E00F0F" w14:textId="77777777" w:rsidR="00476A4F" w:rsidRPr="003F515F" w:rsidRDefault="00476A4F" w:rsidP="00816235">
            <w:pPr>
              <w:pStyle w:val="Tabletext"/>
              <w:keepNext/>
              <w:jc w:val="center"/>
            </w:pPr>
            <w:r w:rsidRPr="003F515F">
              <w:t>50</w:t>
            </w:r>
          </w:p>
        </w:tc>
      </w:tr>
      <w:tr w:rsidR="00476A4F" w:rsidRPr="003F515F" w14:paraId="1BEB9165" w14:textId="77777777" w:rsidTr="00816235">
        <w:trPr>
          <w:jc w:val="center"/>
        </w:trPr>
        <w:tc>
          <w:tcPr>
            <w:tcW w:w="2268" w:type="dxa"/>
          </w:tcPr>
          <w:p w14:paraId="29A1B50A" w14:textId="77777777" w:rsidR="00476A4F" w:rsidRPr="003F515F" w:rsidRDefault="00476A4F" w:rsidP="00816235">
            <w:pPr>
              <w:pStyle w:val="Tabletext"/>
              <w:keepNext/>
              <w:jc w:val="center"/>
            </w:pPr>
          </w:p>
        </w:tc>
        <w:tc>
          <w:tcPr>
            <w:tcW w:w="2268" w:type="dxa"/>
          </w:tcPr>
          <w:p w14:paraId="3BAAF7DB" w14:textId="77777777" w:rsidR="00476A4F" w:rsidRPr="003F515F" w:rsidRDefault="00476A4F" w:rsidP="00816235">
            <w:pPr>
              <w:pStyle w:val="Tabletext"/>
              <w:keepNext/>
              <w:jc w:val="center"/>
            </w:pPr>
            <w:r w:rsidRPr="003F515F">
              <w:t>100</w:t>
            </w:r>
          </w:p>
        </w:tc>
        <w:tc>
          <w:tcPr>
            <w:tcW w:w="2268" w:type="dxa"/>
          </w:tcPr>
          <w:p w14:paraId="28F36161" w14:textId="77777777" w:rsidR="00476A4F" w:rsidRPr="003F515F" w:rsidRDefault="00476A4F" w:rsidP="00816235">
            <w:pPr>
              <w:pStyle w:val="Tabletext"/>
              <w:keepNext/>
              <w:jc w:val="center"/>
            </w:pPr>
            <w:r w:rsidRPr="003F515F">
              <w:t>12</w:t>
            </w:r>
          </w:p>
        </w:tc>
      </w:tr>
      <w:tr w:rsidR="00476A4F" w:rsidRPr="003F515F" w14:paraId="127526B5" w14:textId="77777777" w:rsidTr="00816235">
        <w:trPr>
          <w:jc w:val="center"/>
        </w:trPr>
        <w:tc>
          <w:tcPr>
            <w:tcW w:w="2268" w:type="dxa"/>
          </w:tcPr>
          <w:p w14:paraId="37358A49" w14:textId="77777777" w:rsidR="00476A4F" w:rsidRPr="003F515F" w:rsidRDefault="00476A4F" w:rsidP="00816235">
            <w:pPr>
              <w:pStyle w:val="Tabletext"/>
              <w:jc w:val="center"/>
            </w:pPr>
            <w:r w:rsidRPr="003F515F">
              <w:t>10</w:t>
            </w:r>
          </w:p>
        </w:tc>
        <w:tc>
          <w:tcPr>
            <w:tcW w:w="2268" w:type="dxa"/>
          </w:tcPr>
          <w:p w14:paraId="1C06EE02" w14:textId="77777777" w:rsidR="00476A4F" w:rsidRPr="003F515F" w:rsidRDefault="00476A4F" w:rsidP="00816235">
            <w:pPr>
              <w:pStyle w:val="Tabletext"/>
              <w:jc w:val="center"/>
            </w:pPr>
            <w:r w:rsidRPr="003F515F">
              <w:t>25</w:t>
            </w:r>
          </w:p>
        </w:tc>
        <w:tc>
          <w:tcPr>
            <w:tcW w:w="2268" w:type="dxa"/>
          </w:tcPr>
          <w:p w14:paraId="50E5943F" w14:textId="77777777" w:rsidR="00476A4F" w:rsidRPr="003F515F" w:rsidRDefault="00476A4F" w:rsidP="00816235">
            <w:pPr>
              <w:pStyle w:val="Tabletext"/>
              <w:jc w:val="center"/>
            </w:pPr>
            <w:r w:rsidRPr="003F515F">
              <w:t>5</w:t>
            </w:r>
          </w:p>
        </w:tc>
      </w:tr>
      <w:tr w:rsidR="00476A4F" w:rsidRPr="003F515F" w14:paraId="381F60A1" w14:textId="77777777" w:rsidTr="00816235">
        <w:trPr>
          <w:jc w:val="center"/>
        </w:trPr>
        <w:tc>
          <w:tcPr>
            <w:tcW w:w="2268" w:type="dxa"/>
          </w:tcPr>
          <w:p w14:paraId="335A9DDC" w14:textId="77777777" w:rsidR="00476A4F" w:rsidRPr="003F515F" w:rsidRDefault="00476A4F" w:rsidP="00816235">
            <w:pPr>
              <w:pStyle w:val="Tabletext"/>
              <w:jc w:val="center"/>
            </w:pPr>
          </w:p>
        </w:tc>
        <w:tc>
          <w:tcPr>
            <w:tcW w:w="2268" w:type="dxa"/>
          </w:tcPr>
          <w:p w14:paraId="3666CBED" w14:textId="77777777" w:rsidR="00476A4F" w:rsidRPr="003F515F" w:rsidRDefault="00476A4F" w:rsidP="00816235">
            <w:pPr>
              <w:pStyle w:val="Tabletext"/>
              <w:jc w:val="center"/>
            </w:pPr>
            <w:r w:rsidRPr="003F515F">
              <w:t>100</w:t>
            </w:r>
          </w:p>
        </w:tc>
        <w:tc>
          <w:tcPr>
            <w:tcW w:w="2268" w:type="dxa"/>
          </w:tcPr>
          <w:p w14:paraId="20AA161F" w14:textId="77777777" w:rsidR="00476A4F" w:rsidRPr="003F515F" w:rsidRDefault="00476A4F" w:rsidP="00816235">
            <w:pPr>
              <w:pStyle w:val="Tabletext"/>
              <w:jc w:val="center"/>
            </w:pPr>
            <w:r w:rsidRPr="003F515F">
              <w:t>1.2</w:t>
            </w:r>
          </w:p>
        </w:tc>
      </w:tr>
      <w:tr w:rsidR="00476A4F" w:rsidRPr="003F515F" w14:paraId="66DF36B4" w14:textId="77777777" w:rsidTr="00816235">
        <w:trPr>
          <w:jc w:val="center"/>
        </w:trPr>
        <w:tc>
          <w:tcPr>
            <w:tcW w:w="2268" w:type="dxa"/>
          </w:tcPr>
          <w:p w14:paraId="26CAD143" w14:textId="77777777" w:rsidR="00476A4F" w:rsidRPr="003F515F" w:rsidRDefault="00476A4F" w:rsidP="00816235">
            <w:pPr>
              <w:pStyle w:val="Tabletext"/>
              <w:jc w:val="center"/>
            </w:pPr>
            <w:r w:rsidRPr="003F515F">
              <w:t>50</w:t>
            </w:r>
          </w:p>
        </w:tc>
        <w:tc>
          <w:tcPr>
            <w:tcW w:w="2268" w:type="dxa"/>
          </w:tcPr>
          <w:p w14:paraId="4DCAC9D6" w14:textId="77777777" w:rsidR="00476A4F" w:rsidRPr="003F515F" w:rsidRDefault="00476A4F" w:rsidP="00816235">
            <w:pPr>
              <w:pStyle w:val="Tabletext"/>
              <w:jc w:val="center"/>
            </w:pPr>
            <w:r w:rsidRPr="003F515F">
              <w:t>12</w:t>
            </w:r>
          </w:p>
        </w:tc>
        <w:tc>
          <w:tcPr>
            <w:tcW w:w="2268" w:type="dxa"/>
          </w:tcPr>
          <w:p w14:paraId="77ADF00E" w14:textId="77777777" w:rsidR="00476A4F" w:rsidRPr="003F515F" w:rsidRDefault="00476A4F" w:rsidP="00816235">
            <w:pPr>
              <w:pStyle w:val="Tabletext"/>
              <w:jc w:val="center"/>
            </w:pPr>
            <w:r w:rsidRPr="003F515F">
              <w:t>2.1</w:t>
            </w:r>
          </w:p>
        </w:tc>
      </w:tr>
      <w:tr w:rsidR="00476A4F" w:rsidRPr="003F515F" w14:paraId="48D796CE" w14:textId="77777777" w:rsidTr="00816235">
        <w:trPr>
          <w:jc w:val="center"/>
        </w:trPr>
        <w:tc>
          <w:tcPr>
            <w:tcW w:w="2268" w:type="dxa"/>
          </w:tcPr>
          <w:p w14:paraId="1C428DB4" w14:textId="77777777" w:rsidR="00476A4F" w:rsidRPr="003F515F" w:rsidRDefault="00476A4F" w:rsidP="00816235">
            <w:pPr>
              <w:pStyle w:val="Tabletext"/>
              <w:jc w:val="center"/>
            </w:pPr>
          </w:p>
        </w:tc>
        <w:tc>
          <w:tcPr>
            <w:tcW w:w="2268" w:type="dxa"/>
          </w:tcPr>
          <w:p w14:paraId="404304F6" w14:textId="77777777" w:rsidR="00476A4F" w:rsidRPr="003F515F" w:rsidRDefault="00476A4F" w:rsidP="00816235">
            <w:pPr>
              <w:pStyle w:val="Tabletext"/>
              <w:jc w:val="center"/>
            </w:pPr>
            <w:r w:rsidRPr="003F515F">
              <w:t>25</w:t>
            </w:r>
          </w:p>
        </w:tc>
        <w:tc>
          <w:tcPr>
            <w:tcW w:w="2268" w:type="dxa"/>
          </w:tcPr>
          <w:p w14:paraId="662231A6" w14:textId="77777777" w:rsidR="00476A4F" w:rsidRPr="003F515F" w:rsidRDefault="00476A4F" w:rsidP="00816235">
            <w:pPr>
              <w:pStyle w:val="Tabletext"/>
              <w:jc w:val="center"/>
            </w:pPr>
            <w:r w:rsidRPr="003F515F">
              <w:t>1.0</w:t>
            </w:r>
          </w:p>
        </w:tc>
      </w:tr>
      <w:tr w:rsidR="00476A4F" w:rsidRPr="003F515F" w14:paraId="28195B07" w14:textId="77777777" w:rsidTr="00816235">
        <w:trPr>
          <w:jc w:val="center"/>
        </w:trPr>
        <w:tc>
          <w:tcPr>
            <w:tcW w:w="2268" w:type="dxa"/>
          </w:tcPr>
          <w:p w14:paraId="11C12D16" w14:textId="77777777" w:rsidR="00476A4F" w:rsidRPr="003F515F" w:rsidRDefault="00476A4F" w:rsidP="00816235">
            <w:pPr>
              <w:pStyle w:val="Tabletext"/>
              <w:jc w:val="center"/>
            </w:pPr>
          </w:p>
        </w:tc>
        <w:tc>
          <w:tcPr>
            <w:tcW w:w="2268" w:type="dxa"/>
          </w:tcPr>
          <w:p w14:paraId="3AEB6D13" w14:textId="77777777" w:rsidR="00476A4F" w:rsidRPr="003F515F" w:rsidRDefault="00476A4F" w:rsidP="00816235">
            <w:pPr>
              <w:pStyle w:val="Tabletext"/>
              <w:jc w:val="center"/>
            </w:pPr>
            <w:r w:rsidRPr="003F515F">
              <w:t>100</w:t>
            </w:r>
          </w:p>
        </w:tc>
        <w:tc>
          <w:tcPr>
            <w:tcW w:w="2268" w:type="dxa"/>
          </w:tcPr>
          <w:p w14:paraId="74C441B3" w14:textId="77777777" w:rsidR="00476A4F" w:rsidRPr="003F515F" w:rsidRDefault="00476A4F" w:rsidP="00816235">
            <w:pPr>
              <w:pStyle w:val="Tabletext"/>
              <w:jc w:val="center"/>
            </w:pPr>
            <w:r w:rsidRPr="003F515F">
              <w:t>0.25</w:t>
            </w:r>
          </w:p>
        </w:tc>
      </w:tr>
      <w:tr w:rsidR="00476A4F" w:rsidRPr="003F515F" w14:paraId="7258562E" w14:textId="77777777" w:rsidTr="00816235">
        <w:trPr>
          <w:jc w:val="center"/>
        </w:trPr>
        <w:tc>
          <w:tcPr>
            <w:tcW w:w="2268" w:type="dxa"/>
          </w:tcPr>
          <w:p w14:paraId="6FC5DDB4" w14:textId="77777777" w:rsidR="00476A4F" w:rsidRPr="003F515F" w:rsidRDefault="00476A4F" w:rsidP="00816235">
            <w:pPr>
              <w:pStyle w:val="Tabletext"/>
              <w:jc w:val="center"/>
            </w:pPr>
            <w:r w:rsidRPr="003F515F">
              <w:t>100</w:t>
            </w:r>
          </w:p>
        </w:tc>
        <w:tc>
          <w:tcPr>
            <w:tcW w:w="2268" w:type="dxa"/>
          </w:tcPr>
          <w:p w14:paraId="14D72B25" w14:textId="77777777" w:rsidR="00476A4F" w:rsidRPr="003F515F" w:rsidRDefault="00476A4F" w:rsidP="00816235">
            <w:pPr>
              <w:pStyle w:val="Tabletext"/>
              <w:jc w:val="center"/>
            </w:pPr>
            <w:r w:rsidRPr="003F515F">
              <w:t>12</w:t>
            </w:r>
          </w:p>
        </w:tc>
        <w:tc>
          <w:tcPr>
            <w:tcW w:w="2268" w:type="dxa"/>
          </w:tcPr>
          <w:p w14:paraId="1D9EDB86" w14:textId="77777777" w:rsidR="00476A4F" w:rsidRPr="003F515F" w:rsidRDefault="00476A4F" w:rsidP="00816235">
            <w:pPr>
              <w:pStyle w:val="Tabletext"/>
              <w:jc w:val="center"/>
            </w:pPr>
            <w:r w:rsidRPr="003F515F">
              <w:t>1.0</w:t>
            </w:r>
          </w:p>
        </w:tc>
      </w:tr>
      <w:tr w:rsidR="00476A4F" w:rsidRPr="003F515F" w14:paraId="56A00872" w14:textId="77777777" w:rsidTr="00816235">
        <w:trPr>
          <w:jc w:val="center"/>
        </w:trPr>
        <w:tc>
          <w:tcPr>
            <w:tcW w:w="2268" w:type="dxa"/>
          </w:tcPr>
          <w:p w14:paraId="41EF0CE2" w14:textId="77777777" w:rsidR="00476A4F" w:rsidRPr="003F515F" w:rsidRDefault="00476A4F" w:rsidP="00816235">
            <w:pPr>
              <w:pStyle w:val="Tabletext"/>
              <w:jc w:val="center"/>
            </w:pPr>
          </w:p>
        </w:tc>
        <w:tc>
          <w:tcPr>
            <w:tcW w:w="2268" w:type="dxa"/>
          </w:tcPr>
          <w:p w14:paraId="0ACE22C8" w14:textId="77777777" w:rsidR="00476A4F" w:rsidRPr="003F515F" w:rsidRDefault="00476A4F" w:rsidP="00816235">
            <w:pPr>
              <w:pStyle w:val="Tabletext"/>
              <w:jc w:val="center"/>
            </w:pPr>
            <w:r w:rsidRPr="003F515F">
              <w:t>25</w:t>
            </w:r>
          </w:p>
        </w:tc>
        <w:tc>
          <w:tcPr>
            <w:tcW w:w="2268" w:type="dxa"/>
          </w:tcPr>
          <w:p w14:paraId="2118FC9E" w14:textId="77777777" w:rsidR="00476A4F" w:rsidRPr="003F515F" w:rsidRDefault="00476A4F" w:rsidP="00816235">
            <w:pPr>
              <w:pStyle w:val="Tabletext"/>
              <w:jc w:val="center"/>
            </w:pPr>
            <w:r w:rsidRPr="003F515F">
              <w:t>0.5</w:t>
            </w:r>
          </w:p>
        </w:tc>
      </w:tr>
      <w:tr w:rsidR="00476A4F" w:rsidRPr="003F515F" w14:paraId="4468695D" w14:textId="77777777" w:rsidTr="00816235">
        <w:trPr>
          <w:jc w:val="center"/>
        </w:trPr>
        <w:tc>
          <w:tcPr>
            <w:tcW w:w="2268" w:type="dxa"/>
          </w:tcPr>
          <w:p w14:paraId="5470EF74" w14:textId="77777777" w:rsidR="00476A4F" w:rsidRPr="003F515F" w:rsidRDefault="00476A4F" w:rsidP="00816235">
            <w:pPr>
              <w:pStyle w:val="Tabletext"/>
              <w:jc w:val="center"/>
            </w:pPr>
            <w:r w:rsidRPr="003F515F">
              <w:t>200</w:t>
            </w:r>
          </w:p>
        </w:tc>
        <w:tc>
          <w:tcPr>
            <w:tcW w:w="2268" w:type="dxa"/>
          </w:tcPr>
          <w:p w14:paraId="0B9F2084" w14:textId="77777777" w:rsidR="00476A4F" w:rsidRPr="003F515F" w:rsidRDefault="00476A4F" w:rsidP="00816235">
            <w:pPr>
              <w:pStyle w:val="Tabletext"/>
              <w:jc w:val="center"/>
            </w:pPr>
            <w:r w:rsidRPr="003F515F">
              <w:t>6</w:t>
            </w:r>
          </w:p>
        </w:tc>
        <w:tc>
          <w:tcPr>
            <w:tcW w:w="2268" w:type="dxa"/>
          </w:tcPr>
          <w:p w14:paraId="72AF2697" w14:textId="77777777" w:rsidR="00476A4F" w:rsidRPr="003F515F" w:rsidRDefault="00476A4F" w:rsidP="00816235">
            <w:pPr>
              <w:pStyle w:val="Tabletext"/>
              <w:jc w:val="center"/>
            </w:pPr>
            <w:r w:rsidRPr="003F515F">
              <w:t>1.0</w:t>
            </w:r>
          </w:p>
        </w:tc>
      </w:tr>
      <w:tr w:rsidR="00476A4F" w:rsidRPr="003F515F" w14:paraId="5B3822D8" w14:textId="77777777" w:rsidTr="00816235">
        <w:trPr>
          <w:jc w:val="center"/>
        </w:trPr>
        <w:tc>
          <w:tcPr>
            <w:tcW w:w="2268" w:type="dxa"/>
          </w:tcPr>
          <w:p w14:paraId="749EEE06" w14:textId="77777777" w:rsidR="00476A4F" w:rsidRPr="003F515F" w:rsidRDefault="00476A4F" w:rsidP="00816235">
            <w:pPr>
              <w:pStyle w:val="Tabletext"/>
              <w:jc w:val="center"/>
            </w:pPr>
          </w:p>
        </w:tc>
        <w:tc>
          <w:tcPr>
            <w:tcW w:w="2268" w:type="dxa"/>
          </w:tcPr>
          <w:p w14:paraId="101E42D6" w14:textId="77777777" w:rsidR="00476A4F" w:rsidRPr="003F515F" w:rsidRDefault="00476A4F" w:rsidP="00816235">
            <w:pPr>
              <w:pStyle w:val="Tabletext"/>
              <w:jc w:val="center"/>
            </w:pPr>
            <w:r w:rsidRPr="003F515F">
              <w:t>12</w:t>
            </w:r>
          </w:p>
        </w:tc>
        <w:tc>
          <w:tcPr>
            <w:tcW w:w="2268" w:type="dxa"/>
          </w:tcPr>
          <w:p w14:paraId="73F6B985" w14:textId="77777777" w:rsidR="00476A4F" w:rsidRPr="003F515F" w:rsidRDefault="00476A4F" w:rsidP="00816235">
            <w:pPr>
              <w:pStyle w:val="Tabletext"/>
              <w:jc w:val="center"/>
            </w:pPr>
            <w:r w:rsidRPr="003F515F">
              <w:t>0.5</w:t>
            </w:r>
          </w:p>
        </w:tc>
      </w:tr>
    </w:tbl>
    <w:p w14:paraId="139D984E" w14:textId="77777777" w:rsidR="00476A4F" w:rsidRPr="003F515F" w:rsidRDefault="00476A4F" w:rsidP="0039467E">
      <w:pPr>
        <w:pStyle w:val="Tablefin"/>
      </w:pPr>
    </w:p>
    <w:p w14:paraId="7AFE5629" w14:textId="77777777" w:rsidR="00F81C80" w:rsidRPr="003F515F" w:rsidRDefault="00F81C80" w:rsidP="0032202E">
      <w:pPr>
        <w:pStyle w:val="Reasons"/>
      </w:pPr>
    </w:p>
    <w:p w14:paraId="48F8FD33" w14:textId="77777777" w:rsidR="00C34311" w:rsidRPr="003F515F" w:rsidRDefault="00F81C80">
      <w:pPr>
        <w:jc w:val="center"/>
      </w:pPr>
      <w:r w:rsidRPr="003F515F">
        <w:t>______________</w:t>
      </w:r>
    </w:p>
    <w:p w14:paraId="0A3C53AA" w14:textId="13167BC0" w:rsidR="00F81C80" w:rsidRPr="00822EEB" w:rsidRDefault="00F81C80" w:rsidP="00CB618B">
      <w:pPr>
        <w:tabs>
          <w:tab w:val="clear" w:pos="794"/>
          <w:tab w:val="clear" w:pos="1191"/>
          <w:tab w:val="clear" w:pos="1588"/>
          <w:tab w:val="clear" w:pos="1985"/>
        </w:tabs>
        <w:overflowPunct/>
        <w:autoSpaceDE/>
        <w:autoSpaceDN/>
        <w:adjustRightInd/>
        <w:spacing w:before="0"/>
        <w:jc w:val="left"/>
        <w:textAlignment w:val="auto"/>
        <w:rPr>
          <w:sz w:val="28"/>
          <w:lang w:val="en-GB"/>
        </w:rPr>
      </w:pPr>
    </w:p>
    <w:sectPr w:rsidR="00F81C80" w:rsidRPr="00822EEB" w:rsidSect="001F421C">
      <w:headerReference w:type="even" r:id="rId26"/>
      <w:headerReference w:type="default" r:id="rId27"/>
      <w:footerReference w:type="even" r:id="rId28"/>
      <w:footerReference w:type="default" r:id="rId29"/>
      <w:headerReference w:type="first" r:id="rId30"/>
      <w:footerReference w:type="first" r:id="rId31"/>
      <w:pgSz w:w="11907" w:h="16834" w:code="9"/>
      <w:pgMar w:top="1411" w:right="1138" w:bottom="720" w:left="1138" w:header="720" w:footer="475"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Germany" w:date="2023-09-25T20:26:00Z" w:initials="Germany">
    <w:p w14:paraId="2584DF5E" w14:textId="77777777" w:rsidR="00476A4F" w:rsidRDefault="00476A4F" w:rsidP="0039467E">
      <w:pPr>
        <w:pStyle w:val="CommentText"/>
      </w:pPr>
      <w:r>
        <w:rPr>
          <w:rStyle w:val="CommentReference"/>
        </w:rPr>
        <w:annotationRef/>
      </w:r>
      <w:r>
        <w:t>This sentence seems a bit counterproductive. Perhaps, one could delete it without doing harm?</w:t>
      </w:r>
    </w:p>
  </w:comment>
  <w:comment w:id="68" w:author="Germany" w:date="2023-09-25T20:33:00Z" w:initials="Germany">
    <w:p w14:paraId="7579D7B6" w14:textId="77777777" w:rsidR="00476A4F" w:rsidRDefault="00476A4F" w:rsidP="0039467E">
      <w:pPr>
        <w:pStyle w:val="CommentText"/>
      </w:pPr>
      <w:r>
        <w:rPr>
          <w:rStyle w:val="CommentReference"/>
        </w:rPr>
        <w:annotationRef/>
      </w:r>
      <w:r>
        <w:t xml:space="preserve">It would be good to study this in more detail. For actual coordination, some definite numbers would be more useful. </w:t>
      </w:r>
    </w:p>
  </w:comment>
  <w:comment w:id="163" w:author="Germany" w:date="2023-09-25T20:40:00Z" w:initials="Germany">
    <w:p w14:paraId="5E5554A8" w14:textId="77777777" w:rsidR="00476A4F" w:rsidRDefault="00476A4F" w:rsidP="0039467E">
      <w:pPr>
        <w:pStyle w:val="CommentText"/>
      </w:pPr>
      <w:r>
        <w:rPr>
          <w:rStyle w:val="CommentReference"/>
        </w:rPr>
        <w:annotationRef/>
      </w:r>
      <w:r>
        <w:t>Are these still up-to-date?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584DF5E" w15:done="0"/>
  <w15:commentEx w15:paraId="7579D7B6" w15:done="0"/>
  <w15:commentEx w15:paraId="5E5554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BC6B6D" w16cex:dateUtc="2023-09-25T18:26:00Z"/>
  <w16cex:commentExtensible w16cex:durableId="28BC6D26" w16cex:dateUtc="2023-09-25T18:33:00Z"/>
  <w16cex:commentExtensible w16cex:durableId="28BC6EAD" w16cex:dateUtc="2023-09-25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584DF5E" w16cid:durableId="28BC6B6D"/>
  <w16cid:commentId w16cid:paraId="7579D7B6" w16cid:durableId="28BC6D26"/>
  <w16cid:commentId w16cid:paraId="5E5554A8" w16cid:durableId="28BC6E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CAD2E" w14:textId="77777777" w:rsidR="009665C3" w:rsidRDefault="009665C3">
      <w:r>
        <w:separator/>
      </w:r>
    </w:p>
  </w:endnote>
  <w:endnote w:type="continuationSeparator" w:id="0">
    <w:p w14:paraId="374D8EAC" w14:textId="77777777" w:rsidR="009665C3" w:rsidRDefault="009665C3">
      <w:r>
        <w:continuationSeparator/>
      </w:r>
    </w:p>
  </w:endnote>
  <w:endnote w:type="continuationNotice" w:id="1">
    <w:p w14:paraId="517F7823" w14:textId="77777777" w:rsidR="009665C3" w:rsidRDefault="009665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1"/>
    <w:family w:val="auto"/>
    <w:pitch w:val="variable"/>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CC1C8" w14:textId="77777777" w:rsidR="00C868BB" w:rsidRDefault="00C868BB" w:rsidP="00A23189">
    <w:pPr>
      <w:pStyle w:val="Footer"/>
      <w:jc w:val="left"/>
    </w:pPr>
    <w:bookmarkStart w:id="0" w:name="TITUS1FooterEvenPages"/>
    <w:r w:rsidRPr="00C868BB">
      <w:rPr>
        <w:color w:val="000000"/>
        <w:sz w:val="17"/>
      </w:rPr>
      <w:t>  </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190D2" w14:textId="77777777" w:rsidR="00C868BB" w:rsidRDefault="00C868BB" w:rsidP="00A23189">
    <w:pPr>
      <w:pStyle w:val="Footer"/>
      <w:jc w:val="left"/>
    </w:pPr>
    <w:r w:rsidRPr="00C868BB">
      <w:rPr>
        <w:color w:val="000000"/>
        <w:sz w:val="17"/>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0084" w14:textId="05AF20BC" w:rsidR="004F2974" w:rsidRDefault="001612E0" w:rsidP="00A23189">
    <w:pPr>
      <w:pStyle w:val="Footer"/>
      <w:jc w:val="left"/>
    </w:pPr>
    <w:r w:rsidRPr="00C868BB">
      <w:rPr>
        <w:color w:val="000000"/>
        <w:sz w:val="17"/>
      </w:rPr>
      <w:t>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261D5" w14:textId="30AFDBE9" w:rsidR="002125ED" w:rsidRPr="00A23189" w:rsidRDefault="004F2974" w:rsidP="00A23189">
    <w:pPr>
      <w:pStyle w:val="Footer"/>
      <w:jc w:val="left"/>
    </w:pPr>
    <w:bookmarkStart w:id="170" w:name="TITUS1FooterPrimary"/>
    <w:r w:rsidRPr="004F2974">
      <w:rPr>
        <w:color w:val="000000"/>
        <w:sz w:val="17"/>
      </w:rPr>
      <w:t>  </w:t>
    </w:r>
    <w:bookmarkEnd w:id="170"/>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56C12" w14:textId="5F3B636E" w:rsidR="004F2974" w:rsidRDefault="004F2974" w:rsidP="004F2974">
    <w:pPr>
      <w:pStyle w:val="Footer"/>
      <w:jc w:val="left"/>
      <w:rPr>
        <w:del w:id="171" w:author="USA" w:date="2024-08-15T14:10:00Z" w16du:dateUtc="2024-08-15T18:10:00Z"/>
      </w:rPr>
    </w:pPr>
    <w:bookmarkStart w:id="172" w:name="TITUS1FooterFirstPage"/>
    <w:del w:id="173" w:author="USA" w:date="2024-08-15T14:10:00Z" w16du:dateUtc="2024-08-15T18:10:00Z">
      <w:r w:rsidRPr="004F2974">
        <w:rPr>
          <w:color w:val="000000"/>
          <w:sz w:val="17"/>
        </w:rPr>
        <w:delText>  </w:delText>
      </w:r>
      <w:bookmarkEnd w:id="172"/>
    </w:del>
  </w:p>
  <w:p w14:paraId="110F2C44" w14:textId="0C2BE5A4" w:rsidR="00FA124A" w:rsidRPr="00A23189" w:rsidRDefault="001E5C73" w:rsidP="00E6257C">
    <w:pPr>
      <w:pStyle w:val="Footer"/>
    </w:pPr>
    <w:del w:id="174" w:author="USA" w:date="2024-08-15T14:10:00Z" w16du:dateUtc="2024-08-15T18:10:00Z">
      <w:r>
        <w:fldChar w:fldCharType="begin"/>
      </w:r>
      <w:r>
        <w:delInstrText xml:space="preserve"> FILENAME \p \* MERGEFORMAT </w:delInstrText>
      </w:r>
      <w:r>
        <w:fldChar w:fldCharType="separate"/>
      </w:r>
      <w:r w:rsidR="008341E7" w:rsidRPr="008341E7">
        <w:delText>\</w:delText>
      </w:r>
      <w:r w:rsidR="008341E7">
        <w:delText>\Blue\dfs\BR\BRSGD\TEXT2023\SG07\WP7D\000\041e\041N10e.docx</w:delText>
      </w:r>
      <w: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C854C" w14:textId="77777777" w:rsidR="009665C3" w:rsidRDefault="009665C3">
      <w:r>
        <w:separator/>
      </w:r>
    </w:p>
  </w:footnote>
  <w:footnote w:type="continuationSeparator" w:id="0">
    <w:p w14:paraId="30BC06E3" w14:textId="77777777" w:rsidR="009665C3" w:rsidRDefault="009665C3">
      <w:r>
        <w:continuationSeparator/>
      </w:r>
    </w:p>
  </w:footnote>
  <w:footnote w:type="continuationNotice" w:id="1">
    <w:p w14:paraId="7ACF0449" w14:textId="77777777" w:rsidR="009665C3" w:rsidRDefault="009665C3">
      <w:pPr>
        <w:spacing w:before="0"/>
      </w:pPr>
    </w:p>
  </w:footnote>
  <w:footnote w:id="2">
    <w:p w14:paraId="0A9D8E78" w14:textId="77777777" w:rsidR="00476A4F" w:rsidRPr="00A23189" w:rsidRDefault="00476A4F" w:rsidP="0039467E">
      <w:pPr>
        <w:pStyle w:val="FootnoteText"/>
      </w:pPr>
      <w:r w:rsidRPr="00375DEC">
        <w:rPr>
          <w:rStyle w:val="FootnoteReference"/>
          <w:vertAlign w:val="superscript"/>
        </w:rPr>
        <w:footnoteRef/>
      </w:r>
      <w:r w:rsidRPr="00A23189">
        <w:tab/>
      </w:r>
      <w:hyperlink r:id="rId1" w:history="1">
        <w:r w:rsidRPr="00A23189">
          <w:rPr>
            <w:rStyle w:val="Hyperlink"/>
          </w:rPr>
          <w:t>https://www.sfcgonline.org/Resources/Radio%20Astronomy/default.aspx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800F9" w14:textId="77777777" w:rsidR="00E679B0" w:rsidRDefault="00E679B0" w:rsidP="00C868BB">
    <w:pPr>
      <w:pStyle w:val="Header"/>
    </w:pPr>
  </w:p>
  <w:sdt>
    <w:sdtPr>
      <w:id w:val="1398478481"/>
      <w:docPartObj>
        <w:docPartGallery w:val="Page Numbers (Top of Page)"/>
        <w:docPartUnique/>
      </w:docPartObj>
    </w:sdtPr>
    <w:sdtEndPr>
      <w:rPr>
        <w:b/>
        <w:noProof/>
      </w:rPr>
    </w:sdtEndPr>
    <w:sdtContent>
      <w:p w14:paraId="338A1A90" w14:textId="77777777" w:rsidR="00E679B0" w:rsidRPr="00A23189" w:rsidRDefault="00E679B0" w:rsidP="00E679B0">
        <w:pPr>
          <w:pStyle w:val="Header"/>
          <w:rPr>
            <w:sz w:val="20"/>
            <w:lang w:val="en-GB"/>
          </w:rPr>
        </w:pPr>
        <w:r w:rsidRPr="00E679B0">
          <w:rPr>
            <w:sz w:val="20"/>
          </w:rPr>
          <w:t>THIS DRAFT DOCUMENT IS NOT NECESSARILY A U.S. POSITION AND IS SUBJECT TO CHANGE.</w:t>
        </w:r>
      </w:p>
      <w:p w14:paraId="5429D270" w14:textId="77777777" w:rsidR="00E679B0" w:rsidRPr="0014255A" w:rsidRDefault="00ED44C2" w:rsidP="00A25AFE">
        <w:pPr>
          <w:pStyle w:val="Header"/>
          <w:rPr>
            <w:sz w:val="18"/>
          </w:rPr>
        </w:pPr>
      </w:p>
    </w:sdtContent>
  </w:sdt>
  <w:p w14:paraId="637B0181" w14:textId="77777777" w:rsidR="00E679B0" w:rsidRDefault="00E679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4962E" w14:textId="77777777" w:rsidR="00E679B0" w:rsidRDefault="00E679B0" w:rsidP="00C868BB">
    <w:pPr>
      <w:pStyle w:val="Header"/>
    </w:pPr>
  </w:p>
  <w:p w14:paraId="1C421404" w14:textId="77777777" w:rsidR="00E679B0" w:rsidRDefault="00E679B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6A21" w14:textId="77777777" w:rsidR="004F2974" w:rsidRDefault="004F29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F549B" w14:textId="212CAAEA" w:rsidR="004F2974" w:rsidRPr="00A23189" w:rsidRDefault="004F2974" w:rsidP="004F2974">
    <w:pPr>
      <w:pStyle w:val="Header"/>
    </w:pPr>
  </w:p>
  <w:p w14:paraId="304F7DC5" w14:textId="42FDAFD9" w:rsidR="00FA124A" w:rsidRPr="00A23189" w:rsidRDefault="00FA124A">
    <w:pPr>
      <w:pPrChange w:id="169" w:author="USA" w:date="2024-08-15T14:10:00Z" w16du:dateUtc="2024-08-15T18:10:00Z">
        <w:pPr>
          <w:pStyle w:val="Header"/>
        </w:pPr>
      </w:pPrChang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B71E1" w14:textId="2DA683E1" w:rsidR="004F2974" w:rsidRDefault="004F2974" w:rsidP="004F2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652"/>
    <w:multiLevelType w:val="hybridMultilevel"/>
    <w:tmpl w:val="BA90947C"/>
    <w:lvl w:ilvl="0" w:tplc="821E4926">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C2064"/>
    <w:multiLevelType w:val="hybridMultilevel"/>
    <w:tmpl w:val="C30C5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021762"/>
    <w:multiLevelType w:val="hybridMultilevel"/>
    <w:tmpl w:val="5B02E39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7030CC"/>
    <w:multiLevelType w:val="hybridMultilevel"/>
    <w:tmpl w:val="8390C7C4"/>
    <w:lvl w:ilvl="0" w:tplc="B3C41C64">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DA0256"/>
    <w:multiLevelType w:val="hybridMultilevel"/>
    <w:tmpl w:val="7558424A"/>
    <w:lvl w:ilvl="0" w:tplc="CF022DC2">
      <w:start w:val="1"/>
      <w:numFmt w:val="bullet"/>
      <w:lvlText w:val="−"/>
      <w:lvlJc w:val="left"/>
      <w:pPr>
        <w:ind w:left="420" w:hanging="420"/>
      </w:pPr>
      <w:rPr>
        <w:rFonts w:ascii="MS Gothic" w:eastAsia="MS Gothic" w:hAnsi="MS 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AC70A2"/>
    <w:multiLevelType w:val="hybridMultilevel"/>
    <w:tmpl w:val="CB5407B2"/>
    <w:lvl w:ilvl="0" w:tplc="5E2428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514D6"/>
    <w:multiLevelType w:val="hybridMultilevel"/>
    <w:tmpl w:val="8B30568A"/>
    <w:lvl w:ilvl="0" w:tplc="9A8C5C84">
      <w:start w:val="1"/>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15:restartNumberingAfterBreak="0">
    <w:nsid w:val="6FC061FD"/>
    <w:multiLevelType w:val="hybridMultilevel"/>
    <w:tmpl w:val="3A82065A"/>
    <w:lvl w:ilvl="0" w:tplc="ECE25256">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A63628"/>
    <w:multiLevelType w:val="hybridMultilevel"/>
    <w:tmpl w:val="C8062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AD5EE1"/>
    <w:multiLevelType w:val="hybridMultilevel"/>
    <w:tmpl w:val="3A064E9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339815273">
    <w:abstractNumId w:val="9"/>
  </w:num>
  <w:num w:numId="2" w16cid:durableId="37239593">
    <w:abstractNumId w:val="7"/>
  </w:num>
  <w:num w:numId="3" w16cid:durableId="1513568105">
    <w:abstractNumId w:val="6"/>
  </w:num>
  <w:num w:numId="4" w16cid:durableId="521550703">
    <w:abstractNumId w:val="5"/>
  </w:num>
  <w:num w:numId="5" w16cid:durableId="444883555">
    <w:abstractNumId w:val="4"/>
  </w:num>
  <w:num w:numId="6" w16cid:durableId="2119567027">
    <w:abstractNumId w:val="8"/>
  </w:num>
  <w:num w:numId="7" w16cid:durableId="1331787095">
    <w:abstractNumId w:val="3"/>
  </w:num>
  <w:num w:numId="8" w16cid:durableId="1290891148">
    <w:abstractNumId w:val="2"/>
  </w:num>
  <w:num w:numId="9" w16cid:durableId="1941065212">
    <w:abstractNumId w:val="1"/>
  </w:num>
  <w:num w:numId="10" w16cid:durableId="622733116">
    <w:abstractNumId w:val="0"/>
  </w:num>
  <w:num w:numId="11" w16cid:durableId="1299455170">
    <w:abstractNumId w:val="17"/>
  </w:num>
  <w:num w:numId="12" w16cid:durableId="1411847503">
    <w:abstractNumId w:val="17"/>
    <w:lvlOverride w:ilvl="0">
      <w:startOverride w:val="1"/>
    </w:lvlOverride>
  </w:num>
  <w:num w:numId="13" w16cid:durableId="1331830682">
    <w:abstractNumId w:val="14"/>
  </w:num>
  <w:num w:numId="14" w16cid:durableId="68964105">
    <w:abstractNumId w:val="12"/>
  </w:num>
  <w:num w:numId="15" w16cid:durableId="78991372">
    <w:abstractNumId w:val="11"/>
  </w:num>
  <w:num w:numId="16" w16cid:durableId="1231380163">
    <w:abstractNumId w:val="13"/>
  </w:num>
  <w:num w:numId="17" w16cid:durableId="1136145370">
    <w:abstractNumId w:val="16"/>
  </w:num>
  <w:num w:numId="18" w16cid:durableId="111170395">
    <w:abstractNumId w:val="18"/>
  </w:num>
  <w:num w:numId="19" w16cid:durableId="865946019">
    <w:abstractNumId w:val="15"/>
  </w:num>
  <w:num w:numId="20" w16cid:durableId="2098476401">
    <w:abstractNumId w:val="20"/>
  </w:num>
  <w:num w:numId="21" w16cid:durableId="143473475">
    <w:abstractNumId w:val="19"/>
  </w:num>
  <w:num w:numId="22" w16cid:durableId="20802489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rson w15:author="Germany">
    <w15:presenceInfo w15:providerId="None" w15:userId="Germany"/>
  </w15:person>
  <w15:person w15:author="BRSGD">
    <w15:presenceInfo w15:providerId="None" w15:userId="BRSG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4F"/>
    <w:rsid w:val="000028D3"/>
    <w:rsid w:val="00004386"/>
    <w:rsid w:val="000069D4"/>
    <w:rsid w:val="0001152C"/>
    <w:rsid w:val="0001153C"/>
    <w:rsid w:val="00013002"/>
    <w:rsid w:val="0001527B"/>
    <w:rsid w:val="000164F5"/>
    <w:rsid w:val="000174AD"/>
    <w:rsid w:val="000175B7"/>
    <w:rsid w:val="00020C00"/>
    <w:rsid w:val="00023E30"/>
    <w:rsid w:val="00027E9F"/>
    <w:rsid w:val="00030330"/>
    <w:rsid w:val="000348D3"/>
    <w:rsid w:val="0004401C"/>
    <w:rsid w:val="00044F34"/>
    <w:rsid w:val="000458BF"/>
    <w:rsid w:val="000470CB"/>
    <w:rsid w:val="0004711C"/>
    <w:rsid w:val="0004714D"/>
    <w:rsid w:val="000479D7"/>
    <w:rsid w:val="00047A1D"/>
    <w:rsid w:val="00050D41"/>
    <w:rsid w:val="0005329C"/>
    <w:rsid w:val="000604B9"/>
    <w:rsid w:val="00061199"/>
    <w:rsid w:val="000653A1"/>
    <w:rsid w:val="00065E30"/>
    <w:rsid w:val="000708DB"/>
    <w:rsid w:val="00072484"/>
    <w:rsid w:val="00073584"/>
    <w:rsid w:val="00081C0B"/>
    <w:rsid w:val="0008222D"/>
    <w:rsid w:val="00082FAC"/>
    <w:rsid w:val="00085773"/>
    <w:rsid w:val="00086043"/>
    <w:rsid w:val="0009150E"/>
    <w:rsid w:val="00096612"/>
    <w:rsid w:val="000A35FE"/>
    <w:rsid w:val="000A4D96"/>
    <w:rsid w:val="000A7AE4"/>
    <w:rsid w:val="000A7D55"/>
    <w:rsid w:val="000B0000"/>
    <w:rsid w:val="000B3F31"/>
    <w:rsid w:val="000B5C10"/>
    <w:rsid w:val="000B7223"/>
    <w:rsid w:val="000B7683"/>
    <w:rsid w:val="000B7B53"/>
    <w:rsid w:val="000C0413"/>
    <w:rsid w:val="000C12C8"/>
    <w:rsid w:val="000C2E8E"/>
    <w:rsid w:val="000C3624"/>
    <w:rsid w:val="000C41E6"/>
    <w:rsid w:val="000C59CD"/>
    <w:rsid w:val="000C6773"/>
    <w:rsid w:val="000D0F9F"/>
    <w:rsid w:val="000D65DB"/>
    <w:rsid w:val="000E0E7C"/>
    <w:rsid w:val="000E157C"/>
    <w:rsid w:val="000E4FD1"/>
    <w:rsid w:val="000E75A1"/>
    <w:rsid w:val="000F0794"/>
    <w:rsid w:val="000F08A3"/>
    <w:rsid w:val="000F1B4B"/>
    <w:rsid w:val="000F3C25"/>
    <w:rsid w:val="000F3FBD"/>
    <w:rsid w:val="000F56F5"/>
    <w:rsid w:val="000F6FC4"/>
    <w:rsid w:val="00102934"/>
    <w:rsid w:val="001051B3"/>
    <w:rsid w:val="00106D6A"/>
    <w:rsid w:val="00107EC9"/>
    <w:rsid w:val="0011023F"/>
    <w:rsid w:val="00112AD6"/>
    <w:rsid w:val="001153BA"/>
    <w:rsid w:val="0012014E"/>
    <w:rsid w:val="0012744F"/>
    <w:rsid w:val="001278D1"/>
    <w:rsid w:val="00131178"/>
    <w:rsid w:val="00132D4A"/>
    <w:rsid w:val="00133067"/>
    <w:rsid w:val="0013422A"/>
    <w:rsid w:val="00137CB7"/>
    <w:rsid w:val="00137E78"/>
    <w:rsid w:val="00137F17"/>
    <w:rsid w:val="0014255A"/>
    <w:rsid w:val="00144191"/>
    <w:rsid w:val="00147110"/>
    <w:rsid w:val="00156F66"/>
    <w:rsid w:val="001612E0"/>
    <w:rsid w:val="00163271"/>
    <w:rsid w:val="001678F8"/>
    <w:rsid w:val="00172122"/>
    <w:rsid w:val="00177E9D"/>
    <w:rsid w:val="00181033"/>
    <w:rsid w:val="00182528"/>
    <w:rsid w:val="0018500B"/>
    <w:rsid w:val="0019165A"/>
    <w:rsid w:val="0019286B"/>
    <w:rsid w:val="00194DAD"/>
    <w:rsid w:val="00195A73"/>
    <w:rsid w:val="00196A19"/>
    <w:rsid w:val="0019742A"/>
    <w:rsid w:val="001A09D6"/>
    <w:rsid w:val="001A5259"/>
    <w:rsid w:val="001B146F"/>
    <w:rsid w:val="001B7EC3"/>
    <w:rsid w:val="001C70F6"/>
    <w:rsid w:val="001D0F25"/>
    <w:rsid w:val="001D322B"/>
    <w:rsid w:val="001E01F0"/>
    <w:rsid w:val="001E2319"/>
    <w:rsid w:val="001E5C73"/>
    <w:rsid w:val="001F1CD9"/>
    <w:rsid w:val="001F21D0"/>
    <w:rsid w:val="001F421C"/>
    <w:rsid w:val="001F5A29"/>
    <w:rsid w:val="00201545"/>
    <w:rsid w:val="0020179E"/>
    <w:rsid w:val="00202DC1"/>
    <w:rsid w:val="002058CE"/>
    <w:rsid w:val="00205EEB"/>
    <w:rsid w:val="002103E2"/>
    <w:rsid w:val="002116EE"/>
    <w:rsid w:val="002125ED"/>
    <w:rsid w:val="00213BC8"/>
    <w:rsid w:val="002164D4"/>
    <w:rsid w:val="002165F1"/>
    <w:rsid w:val="00217B3C"/>
    <w:rsid w:val="00222A17"/>
    <w:rsid w:val="002272D3"/>
    <w:rsid w:val="002309D8"/>
    <w:rsid w:val="00234B59"/>
    <w:rsid w:val="0024040A"/>
    <w:rsid w:val="00245713"/>
    <w:rsid w:val="00247681"/>
    <w:rsid w:val="0025022B"/>
    <w:rsid w:val="00252FEE"/>
    <w:rsid w:val="002547C8"/>
    <w:rsid w:val="002558DC"/>
    <w:rsid w:val="00262C5D"/>
    <w:rsid w:val="00262F54"/>
    <w:rsid w:val="00267C1C"/>
    <w:rsid w:val="002712F3"/>
    <w:rsid w:val="002739D9"/>
    <w:rsid w:val="00276D21"/>
    <w:rsid w:val="00276DF4"/>
    <w:rsid w:val="00280CD5"/>
    <w:rsid w:val="0029367C"/>
    <w:rsid w:val="0029507C"/>
    <w:rsid w:val="00296D7F"/>
    <w:rsid w:val="00297D43"/>
    <w:rsid w:val="002A12F6"/>
    <w:rsid w:val="002A1997"/>
    <w:rsid w:val="002A577A"/>
    <w:rsid w:val="002A5FAC"/>
    <w:rsid w:val="002A7FE2"/>
    <w:rsid w:val="002B01C6"/>
    <w:rsid w:val="002B32C9"/>
    <w:rsid w:val="002B3CF6"/>
    <w:rsid w:val="002C768A"/>
    <w:rsid w:val="002D05EE"/>
    <w:rsid w:val="002D1160"/>
    <w:rsid w:val="002D2232"/>
    <w:rsid w:val="002D2E8D"/>
    <w:rsid w:val="002D76C4"/>
    <w:rsid w:val="002D77AF"/>
    <w:rsid w:val="002D7DB2"/>
    <w:rsid w:val="002E00ED"/>
    <w:rsid w:val="002E1B4F"/>
    <w:rsid w:val="002E6CEB"/>
    <w:rsid w:val="002F1467"/>
    <w:rsid w:val="002F2E67"/>
    <w:rsid w:val="002F2F5A"/>
    <w:rsid w:val="002F7CB3"/>
    <w:rsid w:val="00303C2E"/>
    <w:rsid w:val="003048DC"/>
    <w:rsid w:val="00305C7A"/>
    <w:rsid w:val="00315546"/>
    <w:rsid w:val="00317218"/>
    <w:rsid w:val="00323441"/>
    <w:rsid w:val="00327CB2"/>
    <w:rsid w:val="00330567"/>
    <w:rsid w:val="00330E4E"/>
    <w:rsid w:val="00331141"/>
    <w:rsid w:val="0033253E"/>
    <w:rsid w:val="003338E3"/>
    <w:rsid w:val="0033763C"/>
    <w:rsid w:val="003507D7"/>
    <w:rsid w:val="00351573"/>
    <w:rsid w:val="00357136"/>
    <w:rsid w:val="003571CE"/>
    <w:rsid w:val="00357282"/>
    <w:rsid w:val="0036067F"/>
    <w:rsid w:val="00362ED1"/>
    <w:rsid w:val="00364C3E"/>
    <w:rsid w:val="003758C1"/>
    <w:rsid w:val="00377D55"/>
    <w:rsid w:val="00382E8A"/>
    <w:rsid w:val="00386634"/>
    <w:rsid w:val="00386A9D"/>
    <w:rsid w:val="00391081"/>
    <w:rsid w:val="003931F4"/>
    <w:rsid w:val="00393FFE"/>
    <w:rsid w:val="003A1DD1"/>
    <w:rsid w:val="003A4E1A"/>
    <w:rsid w:val="003B1AB1"/>
    <w:rsid w:val="003B2789"/>
    <w:rsid w:val="003B45FD"/>
    <w:rsid w:val="003B4B65"/>
    <w:rsid w:val="003C13CE"/>
    <w:rsid w:val="003C252A"/>
    <w:rsid w:val="003C4768"/>
    <w:rsid w:val="003C697E"/>
    <w:rsid w:val="003D6CAD"/>
    <w:rsid w:val="003E2518"/>
    <w:rsid w:val="003E6E68"/>
    <w:rsid w:val="003E7CEF"/>
    <w:rsid w:val="003F32EB"/>
    <w:rsid w:val="003F515F"/>
    <w:rsid w:val="003F54B1"/>
    <w:rsid w:val="004025A8"/>
    <w:rsid w:val="004107AE"/>
    <w:rsid w:val="00411EB9"/>
    <w:rsid w:val="004140A7"/>
    <w:rsid w:val="004151EF"/>
    <w:rsid w:val="00415EA6"/>
    <w:rsid w:val="00420DFD"/>
    <w:rsid w:val="004251A4"/>
    <w:rsid w:val="00426A70"/>
    <w:rsid w:val="004319C1"/>
    <w:rsid w:val="00432206"/>
    <w:rsid w:val="004367B5"/>
    <w:rsid w:val="00444031"/>
    <w:rsid w:val="00447515"/>
    <w:rsid w:val="004501CD"/>
    <w:rsid w:val="004528A0"/>
    <w:rsid w:val="004573DB"/>
    <w:rsid w:val="00457F4C"/>
    <w:rsid w:val="00460147"/>
    <w:rsid w:val="00460905"/>
    <w:rsid w:val="00470E28"/>
    <w:rsid w:val="004720FC"/>
    <w:rsid w:val="00476A4F"/>
    <w:rsid w:val="0047753A"/>
    <w:rsid w:val="00481B20"/>
    <w:rsid w:val="0048298A"/>
    <w:rsid w:val="0049124F"/>
    <w:rsid w:val="004930F6"/>
    <w:rsid w:val="004934C5"/>
    <w:rsid w:val="004937B3"/>
    <w:rsid w:val="004A2B90"/>
    <w:rsid w:val="004B101F"/>
    <w:rsid w:val="004B1EF7"/>
    <w:rsid w:val="004B3FAD"/>
    <w:rsid w:val="004C5749"/>
    <w:rsid w:val="004D0183"/>
    <w:rsid w:val="004D27CC"/>
    <w:rsid w:val="004D33D7"/>
    <w:rsid w:val="004E1C98"/>
    <w:rsid w:val="004E3CC2"/>
    <w:rsid w:val="004E6AC5"/>
    <w:rsid w:val="004E7019"/>
    <w:rsid w:val="004F057F"/>
    <w:rsid w:val="004F2974"/>
    <w:rsid w:val="004F70D7"/>
    <w:rsid w:val="00501DCA"/>
    <w:rsid w:val="00502F67"/>
    <w:rsid w:val="00505FB4"/>
    <w:rsid w:val="005063A5"/>
    <w:rsid w:val="00507147"/>
    <w:rsid w:val="005073FE"/>
    <w:rsid w:val="005075BC"/>
    <w:rsid w:val="005107B2"/>
    <w:rsid w:val="00513A47"/>
    <w:rsid w:val="00522D3A"/>
    <w:rsid w:val="00526063"/>
    <w:rsid w:val="00536812"/>
    <w:rsid w:val="00537E29"/>
    <w:rsid w:val="005408DF"/>
    <w:rsid w:val="005428D5"/>
    <w:rsid w:val="00542ED3"/>
    <w:rsid w:val="00544C21"/>
    <w:rsid w:val="00546EC7"/>
    <w:rsid w:val="00556548"/>
    <w:rsid w:val="005600C9"/>
    <w:rsid w:val="005630EE"/>
    <w:rsid w:val="00573344"/>
    <w:rsid w:val="0057452C"/>
    <w:rsid w:val="00583F9B"/>
    <w:rsid w:val="00586EF8"/>
    <w:rsid w:val="00596609"/>
    <w:rsid w:val="005A484B"/>
    <w:rsid w:val="005A49D9"/>
    <w:rsid w:val="005A5F55"/>
    <w:rsid w:val="005A6FD2"/>
    <w:rsid w:val="005A791E"/>
    <w:rsid w:val="005B0D29"/>
    <w:rsid w:val="005B49AB"/>
    <w:rsid w:val="005B50E7"/>
    <w:rsid w:val="005C0D3C"/>
    <w:rsid w:val="005D23FD"/>
    <w:rsid w:val="005D3544"/>
    <w:rsid w:val="005D69FB"/>
    <w:rsid w:val="005D7EAC"/>
    <w:rsid w:val="005E1A53"/>
    <w:rsid w:val="005E1DA2"/>
    <w:rsid w:val="005E1DCC"/>
    <w:rsid w:val="005E5C10"/>
    <w:rsid w:val="005E7B4F"/>
    <w:rsid w:val="005F1B12"/>
    <w:rsid w:val="005F2C78"/>
    <w:rsid w:val="005F2D49"/>
    <w:rsid w:val="005F72BA"/>
    <w:rsid w:val="00605BF8"/>
    <w:rsid w:val="0060799C"/>
    <w:rsid w:val="00607D68"/>
    <w:rsid w:val="00611C0C"/>
    <w:rsid w:val="006144E4"/>
    <w:rsid w:val="006149B1"/>
    <w:rsid w:val="00621001"/>
    <w:rsid w:val="00625E0B"/>
    <w:rsid w:val="0062726E"/>
    <w:rsid w:val="00636B9B"/>
    <w:rsid w:val="00642358"/>
    <w:rsid w:val="00642B62"/>
    <w:rsid w:val="0064395D"/>
    <w:rsid w:val="00643CDB"/>
    <w:rsid w:val="006470FA"/>
    <w:rsid w:val="00650299"/>
    <w:rsid w:val="00651F09"/>
    <w:rsid w:val="006552D3"/>
    <w:rsid w:val="00655FC5"/>
    <w:rsid w:val="00657FC8"/>
    <w:rsid w:val="00663006"/>
    <w:rsid w:val="00666A6C"/>
    <w:rsid w:val="00680D2B"/>
    <w:rsid w:val="00681668"/>
    <w:rsid w:val="00681B32"/>
    <w:rsid w:val="006844FF"/>
    <w:rsid w:val="006873FB"/>
    <w:rsid w:val="006956A0"/>
    <w:rsid w:val="006A0158"/>
    <w:rsid w:val="006A16AE"/>
    <w:rsid w:val="006A1F02"/>
    <w:rsid w:val="006B1601"/>
    <w:rsid w:val="006B4838"/>
    <w:rsid w:val="006D0763"/>
    <w:rsid w:val="006D6E1C"/>
    <w:rsid w:val="006E2037"/>
    <w:rsid w:val="006E552B"/>
    <w:rsid w:val="006E65C5"/>
    <w:rsid w:val="006E67F8"/>
    <w:rsid w:val="006F2B77"/>
    <w:rsid w:val="00703AB5"/>
    <w:rsid w:val="00712870"/>
    <w:rsid w:val="00712AA7"/>
    <w:rsid w:val="00716281"/>
    <w:rsid w:val="00717BA3"/>
    <w:rsid w:val="00717C91"/>
    <w:rsid w:val="00720F72"/>
    <w:rsid w:val="007217A5"/>
    <w:rsid w:val="00722259"/>
    <w:rsid w:val="0072376D"/>
    <w:rsid w:val="00730ED4"/>
    <w:rsid w:val="0073604E"/>
    <w:rsid w:val="00743D85"/>
    <w:rsid w:val="0074518F"/>
    <w:rsid w:val="00751895"/>
    <w:rsid w:val="00752FD3"/>
    <w:rsid w:val="00753CF4"/>
    <w:rsid w:val="007565CC"/>
    <w:rsid w:val="00757BE1"/>
    <w:rsid w:val="00760F55"/>
    <w:rsid w:val="0076139D"/>
    <w:rsid w:val="00763066"/>
    <w:rsid w:val="00763B9A"/>
    <w:rsid w:val="00771DAD"/>
    <w:rsid w:val="007761F3"/>
    <w:rsid w:val="007840AC"/>
    <w:rsid w:val="0078633C"/>
    <w:rsid w:val="00786531"/>
    <w:rsid w:val="007908BE"/>
    <w:rsid w:val="00792A83"/>
    <w:rsid w:val="007940FB"/>
    <w:rsid w:val="00794F18"/>
    <w:rsid w:val="007A4F79"/>
    <w:rsid w:val="007A6AA8"/>
    <w:rsid w:val="007B203C"/>
    <w:rsid w:val="007B4360"/>
    <w:rsid w:val="007C2459"/>
    <w:rsid w:val="007C4388"/>
    <w:rsid w:val="007C43E5"/>
    <w:rsid w:val="007D655E"/>
    <w:rsid w:val="007E5013"/>
    <w:rsid w:val="007F1A1C"/>
    <w:rsid w:val="00801D76"/>
    <w:rsid w:val="00804A34"/>
    <w:rsid w:val="00805378"/>
    <w:rsid w:val="0080538C"/>
    <w:rsid w:val="00806027"/>
    <w:rsid w:val="008077BC"/>
    <w:rsid w:val="00811FBD"/>
    <w:rsid w:val="00814E0A"/>
    <w:rsid w:val="0081662B"/>
    <w:rsid w:val="00816D45"/>
    <w:rsid w:val="008213A2"/>
    <w:rsid w:val="00822581"/>
    <w:rsid w:val="00822EEB"/>
    <w:rsid w:val="008251BD"/>
    <w:rsid w:val="008309DD"/>
    <w:rsid w:val="008310C9"/>
    <w:rsid w:val="0083227A"/>
    <w:rsid w:val="00833F04"/>
    <w:rsid w:val="008341E7"/>
    <w:rsid w:val="00836298"/>
    <w:rsid w:val="00843651"/>
    <w:rsid w:val="00852A34"/>
    <w:rsid w:val="00861CD8"/>
    <w:rsid w:val="00866900"/>
    <w:rsid w:val="00870342"/>
    <w:rsid w:val="00871529"/>
    <w:rsid w:val="0087179D"/>
    <w:rsid w:val="0087251C"/>
    <w:rsid w:val="00876A8A"/>
    <w:rsid w:val="00880823"/>
    <w:rsid w:val="008815AC"/>
    <w:rsid w:val="00881BA1"/>
    <w:rsid w:val="00885EEB"/>
    <w:rsid w:val="008871EF"/>
    <w:rsid w:val="008972F0"/>
    <w:rsid w:val="00897388"/>
    <w:rsid w:val="008A03BA"/>
    <w:rsid w:val="008A2EEB"/>
    <w:rsid w:val="008A69A4"/>
    <w:rsid w:val="008B19D9"/>
    <w:rsid w:val="008B2CC6"/>
    <w:rsid w:val="008B4C05"/>
    <w:rsid w:val="008C0CEB"/>
    <w:rsid w:val="008C2302"/>
    <w:rsid w:val="008C26B8"/>
    <w:rsid w:val="008C5337"/>
    <w:rsid w:val="008C7848"/>
    <w:rsid w:val="008D3D8D"/>
    <w:rsid w:val="008F208F"/>
    <w:rsid w:val="008F3086"/>
    <w:rsid w:val="008F3B97"/>
    <w:rsid w:val="008F52EF"/>
    <w:rsid w:val="009030CC"/>
    <w:rsid w:val="009053DD"/>
    <w:rsid w:val="009061B8"/>
    <w:rsid w:val="009110F0"/>
    <w:rsid w:val="009122DD"/>
    <w:rsid w:val="009157E7"/>
    <w:rsid w:val="00915923"/>
    <w:rsid w:val="0091762C"/>
    <w:rsid w:val="00917AF2"/>
    <w:rsid w:val="0092418A"/>
    <w:rsid w:val="00924EC6"/>
    <w:rsid w:val="00925AFD"/>
    <w:rsid w:val="00930DB1"/>
    <w:rsid w:val="00934ED7"/>
    <w:rsid w:val="009474D9"/>
    <w:rsid w:val="009543C3"/>
    <w:rsid w:val="009665C3"/>
    <w:rsid w:val="00966E1B"/>
    <w:rsid w:val="00971166"/>
    <w:rsid w:val="00971ED2"/>
    <w:rsid w:val="009759F9"/>
    <w:rsid w:val="00975CC4"/>
    <w:rsid w:val="009775C5"/>
    <w:rsid w:val="00982084"/>
    <w:rsid w:val="00991F2C"/>
    <w:rsid w:val="00995963"/>
    <w:rsid w:val="00996A18"/>
    <w:rsid w:val="009A351D"/>
    <w:rsid w:val="009B61EB"/>
    <w:rsid w:val="009B795F"/>
    <w:rsid w:val="009C185B"/>
    <w:rsid w:val="009C2064"/>
    <w:rsid w:val="009D1697"/>
    <w:rsid w:val="009E0970"/>
    <w:rsid w:val="009E23C9"/>
    <w:rsid w:val="009F0B43"/>
    <w:rsid w:val="009F2D2C"/>
    <w:rsid w:val="009F3A46"/>
    <w:rsid w:val="009F5E86"/>
    <w:rsid w:val="009F6520"/>
    <w:rsid w:val="009F6C8E"/>
    <w:rsid w:val="00A014F8"/>
    <w:rsid w:val="00A0308D"/>
    <w:rsid w:val="00A14668"/>
    <w:rsid w:val="00A1668F"/>
    <w:rsid w:val="00A22A23"/>
    <w:rsid w:val="00A230E5"/>
    <w:rsid w:val="00A23189"/>
    <w:rsid w:val="00A25AFE"/>
    <w:rsid w:val="00A27D78"/>
    <w:rsid w:val="00A37A13"/>
    <w:rsid w:val="00A452DF"/>
    <w:rsid w:val="00A5173C"/>
    <w:rsid w:val="00A54559"/>
    <w:rsid w:val="00A54736"/>
    <w:rsid w:val="00A56D10"/>
    <w:rsid w:val="00A6168C"/>
    <w:rsid w:val="00A6186C"/>
    <w:rsid w:val="00A61AEF"/>
    <w:rsid w:val="00A6617B"/>
    <w:rsid w:val="00A71FE5"/>
    <w:rsid w:val="00A732D8"/>
    <w:rsid w:val="00A736A9"/>
    <w:rsid w:val="00A74990"/>
    <w:rsid w:val="00A81ACD"/>
    <w:rsid w:val="00A85CB5"/>
    <w:rsid w:val="00A876EA"/>
    <w:rsid w:val="00A87F62"/>
    <w:rsid w:val="00A9645D"/>
    <w:rsid w:val="00A9693A"/>
    <w:rsid w:val="00A9767E"/>
    <w:rsid w:val="00AA0DF1"/>
    <w:rsid w:val="00AA3AD8"/>
    <w:rsid w:val="00AB0DC8"/>
    <w:rsid w:val="00AB546A"/>
    <w:rsid w:val="00AB5C97"/>
    <w:rsid w:val="00AB6721"/>
    <w:rsid w:val="00AC2BA1"/>
    <w:rsid w:val="00AC3946"/>
    <w:rsid w:val="00AC5980"/>
    <w:rsid w:val="00AD2345"/>
    <w:rsid w:val="00AD26B8"/>
    <w:rsid w:val="00AD629E"/>
    <w:rsid w:val="00AE37D3"/>
    <w:rsid w:val="00AE3BA6"/>
    <w:rsid w:val="00AF173A"/>
    <w:rsid w:val="00AF178B"/>
    <w:rsid w:val="00B02355"/>
    <w:rsid w:val="00B033C8"/>
    <w:rsid w:val="00B03698"/>
    <w:rsid w:val="00B036D9"/>
    <w:rsid w:val="00B066A4"/>
    <w:rsid w:val="00B07A13"/>
    <w:rsid w:val="00B1077E"/>
    <w:rsid w:val="00B109E6"/>
    <w:rsid w:val="00B13064"/>
    <w:rsid w:val="00B13BE2"/>
    <w:rsid w:val="00B25217"/>
    <w:rsid w:val="00B257C1"/>
    <w:rsid w:val="00B2769B"/>
    <w:rsid w:val="00B27D29"/>
    <w:rsid w:val="00B30BC4"/>
    <w:rsid w:val="00B33425"/>
    <w:rsid w:val="00B4279B"/>
    <w:rsid w:val="00B42947"/>
    <w:rsid w:val="00B44E24"/>
    <w:rsid w:val="00B45FC9"/>
    <w:rsid w:val="00B47809"/>
    <w:rsid w:val="00B47853"/>
    <w:rsid w:val="00B5025E"/>
    <w:rsid w:val="00B509B9"/>
    <w:rsid w:val="00B54ECC"/>
    <w:rsid w:val="00B55458"/>
    <w:rsid w:val="00B567BC"/>
    <w:rsid w:val="00B61918"/>
    <w:rsid w:val="00B67574"/>
    <w:rsid w:val="00B67B17"/>
    <w:rsid w:val="00B67C56"/>
    <w:rsid w:val="00B714F3"/>
    <w:rsid w:val="00B736B5"/>
    <w:rsid w:val="00B75A37"/>
    <w:rsid w:val="00B76F35"/>
    <w:rsid w:val="00B77BED"/>
    <w:rsid w:val="00B81138"/>
    <w:rsid w:val="00B83485"/>
    <w:rsid w:val="00B837DE"/>
    <w:rsid w:val="00B87948"/>
    <w:rsid w:val="00B90847"/>
    <w:rsid w:val="00B93635"/>
    <w:rsid w:val="00B93D6B"/>
    <w:rsid w:val="00BA1BF6"/>
    <w:rsid w:val="00BA37F9"/>
    <w:rsid w:val="00BA51A3"/>
    <w:rsid w:val="00BA73E4"/>
    <w:rsid w:val="00BB276C"/>
    <w:rsid w:val="00BC5D77"/>
    <w:rsid w:val="00BC6FC2"/>
    <w:rsid w:val="00BC7290"/>
    <w:rsid w:val="00BC7CCF"/>
    <w:rsid w:val="00BD081C"/>
    <w:rsid w:val="00BD3F5C"/>
    <w:rsid w:val="00BD47F0"/>
    <w:rsid w:val="00BE1456"/>
    <w:rsid w:val="00BE470B"/>
    <w:rsid w:val="00BE5B84"/>
    <w:rsid w:val="00BE5D26"/>
    <w:rsid w:val="00BF15C3"/>
    <w:rsid w:val="00BF1D2C"/>
    <w:rsid w:val="00BF3995"/>
    <w:rsid w:val="00BF429E"/>
    <w:rsid w:val="00BF4700"/>
    <w:rsid w:val="00BF487A"/>
    <w:rsid w:val="00BF7EC2"/>
    <w:rsid w:val="00C02DDB"/>
    <w:rsid w:val="00C05F4D"/>
    <w:rsid w:val="00C121D9"/>
    <w:rsid w:val="00C144C0"/>
    <w:rsid w:val="00C15212"/>
    <w:rsid w:val="00C172BD"/>
    <w:rsid w:val="00C23D4C"/>
    <w:rsid w:val="00C245EC"/>
    <w:rsid w:val="00C304F5"/>
    <w:rsid w:val="00C34311"/>
    <w:rsid w:val="00C46BD9"/>
    <w:rsid w:val="00C46D52"/>
    <w:rsid w:val="00C528F4"/>
    <w:rsid w:val="00C52A75"/>
    <w:rsid w:val="00C548DA"/>
    <w:rsid w:val="00C54EE0"/>
    <w:rsid w:val="00C55258"/>
    <w:rsid w:val="00C57A91"/>
    <w:rsid w:val="00C611DA"/>
    <w:rsid w:val="00C65F2C"/>
    <w:rsid w:val="00C70104"/>
    <w:rsid w:val="00C728FC"/>
    <w:rsid w:val="00C73560"/>
    <w:rsid w:val="00C73891"/>
    <w:rsid w:val="00C77099"/>
    <w:rsid w:val="00C7761D"/>
    <w:rsid w:val="00C82DDB"/>
    <w:rsid w:val="00C868BB"/>
    <w:rsid w:val="00C9213F"/>
    <w:rsid w:val="00C93B65"/>
    <w:rsid w:val="00C94C87"/>
    <w:rsid w:val="00CA077D"/>
    <w:rsid w:val="00CA3BA7"/>
    <w:rsid w:val="00CA5A7B"/>
    <w:rsid w:val="00CB0F14"/>
    <w:rsid w:val="00CB29F1"/>
    <w:rsid w:val="00CB3E4E"/>
    <w:rsid w:val="00CB47A0"/>
    <w:rsid w:val="00CB5A2F"/>
    <w:rsid w:val="00CB5C2C"/>
    <w:rsid w:val="00CB60A4"/>
    <w:rsid w:val="00CB618B"/>
    <w:rsid w:val="00CC01C2"/>
    <w:rsid w:val="00CD0078"/>
    <w:rsid w:val="00CD06F5"/>
    <w:rsid w:val="00CD58B5"/>
    <w:rsid w:val="00CD659B"/>
    <w:rsid w:val="00CD7A62"/>
    <w:rsid w:val="00CE106C"/>
    <w:rsid w:val="00CE16D0"/>
    <w:rsid w:val="00CE30A3"/>
    <w:rsid w:val="00CE6CB5"/>
    <w:rsid w:val="00CF0701"/>
    <w:rsid w:val="00CF0D45"/>
    <w:rsid w:val="00CF219B"/>
    <w:rsid w:val="00CF21F2"/>
    <w:rsid w:val="00CF34B5"/>
    <w:rsid w:val="00CF4F6C"/>
    <w:rsid w:val="00D0034D"/>
    <w:rsid w:val="00D02712"/>
    <w:rsid w:val="00D03EFF"/>
    <w:rsid w:val="00D046A7"/>
    <w:rsid w:val="00D069F2"/>
    <w:rsid w:val="00D07D0D"/>
    <w:rsid w:val="00D10631"/>
    <w:rsid w:val="00D10CF1"/>
    <w:rsid w:val="00D11DDC"/>
    <w:rsid w:val="00D12C31"/>
    <w:rsid w:val="00D15C25"/>
    <w:rsid w:val="00D2071D"/>
    <w:rsid w:val="00D214D0"/>
    <w:rsid w:val="00D227F4"/>
    <w:rsid w:val="00D23FE0"/>
    <w:rsid w:val="00D24F3E"/>
    <w:rsid w:val="00D27875"/>
    <w:rsid w:val="00D325D2"/>
    <w:rsid w:val="00D3358B"/>
    <w:rsid w:val="00D3739F"/>
    <w:rsid w:val="00D37BE2"/>
    <w:rsid w:val="00D37DCA"/>
    <w:rsid w:val="00D43A3F"/>
    <w:rsid w:val="00D503C9"/>
    <w:rsid w:val="00D50B43"/>
    <w:rsid w:val="00D515A2"/>
    <w:rsid w:val="00D55AA9"/>
    <w:rsid w:val="00D55B55"/>
    <w:rsid w:val="00D57367"/>
    <w:rsid w:val="00D6077C"/>
    <w:rsid w:val="00D63915"/>
    <w:rsid w:val="00D64148"/>
    <w:rsid w:val="00D65412"/>
    <w:rsid w:val="00D6546B"/>
    <w:rsid w:val="00D722EF"/>
    <w:rsid w:val="00D7312B"/>
    <w:rsid w:val="00D73FBE"/>
    <w:rsid w:val="00D74BFC"/>
    <w:rsid w:val="00D74F71"/>
    <w:rsid w:val="00D754F0"/>
    <w:rsid w:val="00D8150A"/>
    <w:rsid w:val="00D81598"/>
    <w:rsid w:val="00D83331"/>
    <w:rsid w:val="00D84C9B"/>
    <w:rsid w:val="00D85C51"/>
    <w:rsid w:val="00D874B3"/>
    <w:rsid w:val="00D91F7F"/>
    <w:rsid w:val="00D960D7"/>
    <w:rsid w:val="00DA4A92"/>
    <w:rsid w:val="00DA560A"/>
    <w:rsid w:val="00DA5C07"/>
    <w:rsid w:val="00DA5D02"/>
    <w:rsid w:val="00DA6B14"/>
    <w:rsid w:val="00DA70C7"/>
    <w:rsid w:val="00DB178B"/>
    <w:rsid w:val="00DB4402"/>
    <w:rsid w:val="00DB4F6A"/>
    <w:rsid w:val="00DB6EC4"/>
    <w:rsid w:val="00DC17D3"/>
    <w:rsid w:val="00DC24C6"/>
    <w:rsid w:val="00DC43BC"/>
    <w:rsid w:val="00DD41A0"/>
    <w:rsid w:val="00DD4BED"/>
    <w:rsid w:val="00DE39F0"/>
    <w:rsid w:val="00DE4528"/>
    <w:rsid w:val="00DE7D98"/>
    <w:rsid w:val="00DF087C"/>
    <w:rsid w:val="00DF0AF3"/>
    <w:rsid w:val="00DF4176"/>
    <w:rsid w:val="00DF6A5E"/>
    <w:rsid w:val="00DF7E9F"/>
    <w:rsid w:val="00E03A9C"/>
    <w:rsid w:val="00E14526"/>
    <w:rsid w:val="00E14CA2"/>
    <w:rsid w:val="00E15902"/>
    <w:rsid w:val="00E15F24"/>
    <w:rsid w:val="00E17240"/>
    <w:rsid w:val="00E1785F"/>
    <w:rsid w:val="00E21E1C"/>
    <w:rsid w:val="00E2441D"/>
    <w:rsid w:val="00E2544E"/>
    <w:rsid w:val="00E27D7E"/>
    <w:rsid w:val="00E31E38"/>
    <w:rsid w:val="00E329D6"/>
    <w:rsid w:val="00E3301E"/>
    <w:rsid w:val="00E404BF"/>
    <w:rsid w:val="00E42E13"/>
    <w:rsid w:val="00E5090F"/>
    <w:rsid w:val="00E5680E"/>
    <w:rsid w:val="00E56D5C"/>
    <w:rsid w:val="00E5760C"/>
    <w:rsid w:val="00E6257C"/>
    <w:rsid w:val="00E63C59"/>
    <w:rsid w:val="00E66F6C"/>
    <w:rsid w:val="00E679B0"/>
    <w:rsid w:val="00E75512"/>
    <w:rsid w:val="00E75D71"/>
    <w:rsid w:val="00E7610E"/>
    <w:rsid w:val="00E762E0"/>
    <w:rsid w:val="00E76A7F"/>
    <w:rsid w:val="00E775FD"/>
    <w:rsid w:val="00E83CDE"/>
    <w:rsid w:val="00E84492"/>
    <w:rsid w:val="00E9097F"/>
    <w:rsid w:val="00E9193D"/>
    <w:rsid w:val="00E92861"/>
    <w:rsid w:val="00E96AE0"/>
    <w:rsid w:val="00EA2621"/>
    <w:rsid w:val="00EA346E"/>
    <w:rsid w:val="00EA6510"/>
    <w:rsid w:val="00EB1195"/>
    <w:rsid w:val="00EB2205"/>
    <w:rsid w:val="00EC2562"/>
    <w:rsid w:val="00ED0A9B"/>
    <w:rsid w:val="00ED14AE"/>
    <w:rsid w:val="00ED3D49"/>
    <w:rsid w:val="00ED44C2"/>
    <w:rsid w:val="00ED683F"/>
    <w:rsid w:val="00ED6FC2"/>
    <w:rsid w:val="00EE1FF1"/>
    <w:rsid w:val="00F0176B"/>
    <w:rsid w:val="00F02354"/>
    <w:rsid w:val="00F02F10"/>
    <w:rsid w:val="00F03721"/>
    <w:rsid w:val="00F04856"/>
    <w:rsid w:val="00F103A9"/>
    <w:rsid w:val="00F170FD"/>
    <w:rsid w:val="00F20231"/>
    <w:rsid w:val="00F248AD"/>
    <w:rsid w:val="00F25662"/>
    <w:rsid w:val="00F264FA"/>
    <w:rsid w:val="00F30C9B"/>
    <w:rsid w:val="00F32814"/>
    <w:rsid w:val="00F354B1"/>
    <w:rsid w:val="00F545E6"/>
    <w:rsid w:val="00F54CA1"/>
    <w:rsid w:val="00F625CC"/>
    <w:rsid w:val="00F64AF8"/>
    <w:rsid w:val="00F72869"/>
    <w:rsid w:val="00F75F7F"/>
    <w:rsid w:val="00F77437"/>
    <w:rsid w:val="00F77F82"/>
    <w:rsid w:val="00F81C80"/>
    <w:rsid w:val="00F83894"/>
    <w:rsid w:val="00F84CAE"/>
    <w:rsid w:val="00F85BE0"/>
    <w:rsid w:val="00F90896"/>
    <w:rsid w:val="00F9251C"/>
    <w:rsid w:val="00F973D0"/>
    <w:rsid w:val="00FA124A"/>
    <w:rsid w:val="00FA1877"/>
    <w:rsid w:val="00FA2F59"/>
    <w:rsid w:val="00FA6A5B"/>
    <w:rsid w:val="00FA72B6"/>
    <w:rsid w:val="00FB0E4E"/>
    <w:rsid w:val="00FB3E00"/>
    <w:rsid w:val="00FC08DD"/>
    <w:rsid w:val="00FC2316"/>
    <w:rsid w:val="00FC2CFD"/>
    <w:rsid w:val="00FD3023"/>
    <w:rsid w:val="00FE4913"/>
    <w:rsid w:val="00FE79FE"/>
    <w:rsid w:val="00FF7F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2DBDE"/>
  <w15:docId w15:val="{262D13FD-386F-4A89-8B1A-F7986862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9D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4"/>
      <w:lang w:eastAsia="en-US"/>
    </w:rPr>
  </w:style>
  <w:style w:type="paragraph" w:styleId="Heading1">
    <w:name w:val="heading 1"/>
    <w:basedOn w:val="Normal"/>
    <w:next w:val="Normal"/>
    <w:link w:val="Heading1Char"/>
    <w:qFormat/>
    <w:rsid w:val="000479D7"/>
    <w:pPr>
      <w:keepNext/>
      <w:keepLines/>
      <w:spacing w:before="480"/>
      <w:ind w:left="794" w:hanging="794"/>
      <w:outlineLvl w:val="0"/>
    </w:pPr>
    <w:rPr>
      <w:b/>
    </w:rPr>
  </w:style>
  <w:style w:type="paragraph" w:styleId="Heading2">
    <w:name w:val="heading 2"/>
    <w:basedOn w:val="Heading1"/>
    <w:next w:val="Normal"/>
    <w:link w:val="Heading2Char"/>
    <w:qFormat/>
    <w:rsid w:val="000479D7"/>
    <w:pPr>
      <w:spacing w:before="320"/>
      <w:outlineLvl w:val="1"/>
    </w:pPr>
  </w:style>
  <w:style w:type="paragraph" w:styleId="Heading3">
    <w:name w:val="heading 3"/>
    <w:basedOn w:val="Heading1"/>
    <w:next w:val="Normal"/>
    <w:link w:val="Heading3Char"/>
    <w:qFormat/>
    <w:rsid w:val="000479D7"/>
    <w:pPr>
      <w:spacing w:before="200"/>
      <w:outlineLvl w:val="2"/>
    </w:pPr>
  </w:style>
  <w:style w:type="paragraph" w:styleId="Heading4">
    <w:name w:val="heading 4"/>
    <w:basedOn w:val="Heading3"/>
    <w:next w:val="Normal"/>
    <w:link w:val="Heading4Char"/>
    <w:qFormat/>
    <w:rsid w:val="000479D7"/>
    <w:pPr>
      <w:tabs>
        <w:tab w:val="clear" w:pos="794"/>
        <w:tab w:val="left" w:pos="992"/>
      </w:tabs>
      <w:ind w:left="992" w:hanging="992"/>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0479D7"/>
    <w:pPr>
      <w:tabs>
        <w:tab w:val="clear" w:pos="992"/>
        <w:tab w:val="clear" w:pos="1191"/>
      </w:tabs>
      <w:ind w:left="1588" w:hanging="1588"/>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0479D7"/>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0479D7"/>
    <w:pPr>
      <w:spacing w:before="320"/>
    </w:pPr>
  </w:style>
  <w:style w:type="paragraph" w:customStyle="1" w:styleId="Artheading">
    <w:name w:val="Art_heading"/>
    <w:basedOn w:val="Normal"/>
    <w:next w:val="Normal"/>
    <w:qFormat/>
    <w:rsid w:val="000653A1"/>
    <w:pPr>
      <w:tabs>
        <w:tab w:val="clear" w:pos="794"/>
        <w:tab w:val="clear" w:pos="1191"/>
        <w:tab w:val="clear" w:pos="1588"/>
        <w:tab w:val="clear" w:pos="1985"/>
        <w:tab w:val="left" w:pos="1134"/>
        <w:tab w:val="left" w:pos="1871"/>
        <w:tab w:val="left" w:pos="2268"/>
      </w:tabs>
      <w:spacing w:before="480"/>
      <w:jc w:val="center"/>
    </w:pPr>
    <w:rPr>
      <w:rFonts w:ascii="Times New Roman Bold" w:eastAsia="MS Mincho" w:hAnsi="Times New Roman Bold"/>
      <w:b/>
      <w:sz w:val="28"/>
      <w:lang w:val="en-GB"/>
    </w:rPr>
  </w:style>
  <w:style w:type="paragraph" w:customStyle="1" w:styleId="ArtNo">
    <w:name w:val="Art_No"/>
    <w:basedOn w:val="Normal"/>
    <w:next w:val="Normal"/>
    <w:rsid w:val="000479D7"/>
    <w:pPr>
      <w:keepNext/>
      <w:keepLines/>
      <w:spacing w:before="480"/>
      <w:jc w:val="center"/>
    </w:pPr>
    <w:rPr>
      <w:sz w:val="28"/>
    </w:rPr>
  </w:style>
  <w:style w:type="paragraph" w:customStyle="1" w:styleId="Arttitle">
    <w:name w:val="Art_title"/>
    <w:basedOn w:val="Normal"/>
    <w:next w:val="Normalaftertitle"/>
    <w:rsid w:val="000479D7"/>
    <w:pPr>
      <w:keepNext/>
      <w:keepLines/>
      <w:spacing w:before="240"/>
      <w:jc w:val="center"/>
    </w:pPr>
    <w:rPr>
      <w:b/>
      <w:sz w:val="28"/>
    </w:rPr>
  </w:style>
  <w:style w:type="paragraph" w:customStyle="1" w:styleId="ASN1">
    <w:name w:val="ASN.1"/>
    <w:basedOn w:val="Normal"/>
    <w:next w:val="Normal"/>
    <w:rsid w:val="000479D7"/>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0479D7"/>
    <w:pPr>
      <w:keepNext/>
      <w:keepLines/>
      <w:spacing w:before="160"/>
      <w:ind w:left="794"/>
    </w:pPr>
    <w:rPr>
      <w:i/>
    </w:rPr>
  </w:style>
  <w:style w:type="paragraph" w:customStyle="1" w:styleId="ChapNo">
    <w:name w:val="Chap_No"/>
    <w:basedOn w:val="ArtNo"/>
    <w:next w:val="Chaptitle"/>
    <w:rsid w:val="000479D7"/>
    <w:rPr>
      <w:b/>
    </w:rPr>
  </w:style>
  <w:style w:type="paragraph" w:customStyle="1" w:styleId="Chaptitle">
    <w:name w:val="Chap_title"/>
    <w:basedOn w:val="Arttitle"/>
    <w:next w:val="Normalaftertitle"/>
    <w:rsid w:val="000479D7"/>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0479D7"/>
    <w:pPr>
      <w:spacing w:before="80"/>
      <w:ind w:left="794" w:hanging="794"/>
    </w:pPr>
  </w:style>
  <w:style w:type="paragraph" w:customStyle="1" w:styleId="enumlev2">
    <w:name w:val="enumlev2"/>
    <w:basedOn w:val="enumlev1"/>
    <w:rsid w:val="000479D7"/>
    <w:pPr>
      <w:ind w:left="1191" w:hanging="397"/>
    </w:pPr>
  </w:style>
  <w:style w:type="paragraph" w:customStyle="1" w:styleId="enumlev3">
    <w:name w:val="enumlev3"/>
    <w:basedOn w:val="enumlev2"/>
    <w:rsid w:val="000479D7"/>
    <w:pPr>
      <w:ind w:left="1588"/>
    </w:pPr>
  </w:style>
  <w:style w:type="paragraph" w:customStyle="1" w:styleId="Equation">
    <w:name w:val="Equation"/>
    <w:basedOn w:val="Normal"/>
    <w:link w:val="EquationChar"/>
    <w:rsid w:val="009C185B"/>
    <w:pPr>
      <w:tabs>
        <w:tab w:val="center" w:pos="4820"/>
        <w:tab w:val="right" w:pos="9639"/>
      </w:tabs>
    </w:pPr>
  </w:style>
  <w:style w:type="paragraph" w:customStyle="1" w:styleId="Equationlegend">
    <w:name w:val="Equation_legend"/>
    <w:basedOn w:val="NormalIndent"/>
    <w:rsid w:val="000479D7"/>
    <w:pPr>
      <w:tabs>
        <w:tab w:val="clear" w:pos="794"/>
        <w:tab w:val="clear" w:pos="1191"/>
        <w:tab w:val="clear" w:pos="1588"/>
        <w:tab w:val="right" w:pos="1701"/>
      </w:tabs>
      <w:spacing w:before="80"/>
      <w:ind w:left="1985" w:hanging="1985"/>
    </w:pPr>
  </w:style>
  <w:style w:type="paragraph" w:customStyle="1" w:styleId="Figurelegend">
    <w:name w:val="Figure_legend"/>
    <w:basedOn w:val="Normal"/>
    <w:rsid w:val="000479D7"/>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0479D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qFormat/>
    <w:rsid w:val="000653A1"/>
    <w:pPr>
      <w:keepNext w:val="0"/>
      <w:tabs>
        <w:tab w:val="clear" w:pos="794"/>
        <w:tab w:val="clear" w:pos="1191"/>
        <w:tab w:val="clear" w:pos="1588"/>
        <w:tab w:val="clear" w:pos="1985"/>
        <w:tab w:val="left" w:pos="1134"/>
        <w:tab w:val="left" w:pos="1871"/>
        <w:tab w:val="left" w:pos="2268"/>
      </w:tabs>
      <w:spacing w:after="120"/>
    </w:pPr>
    <w:rPr>
      <w:rFonts w:eastAsia="MS Mincho"/>
      <w:sz w:val="20"/>
      <w:lang w:val="en-GB"/>
    </w:rPr>
  </w:style>
  <w:style w:type="paragraph" w:styleId="Footer">
    <w:name w:val="footer"/>
    <w:basedOn w:val="Normal"/>
    <w:link w:val="FooterChar"/>
    <w:rsid w:val="000479D7"/>
    <w:pPr>
      <w:tabs>
        <w:tab w:val="clear" w:pos="794"/>
        <w:tab w:val="clear" w:pos="1191"/>
        <w:tab w:val="clear" w:pos="1588"/>
        <w:tab w:val="clear" w:pos="1985"/>
      </w:tabs>
      <w:spacing w:before="0"/>
    </w:pPr>
    <w:rPr>
      <w:noProof/>
      <w:sz w:val="18"/>
    </w:rPr>
  </w:style>
  <w:style w:type="paragraph" w:customStyle="1" w:styleId="FirstFooter">
    <w:name w:val="FirstFooter"/>
    <w:basedOn w:val="Footer"/>
    <w:qFormat/>
    <w:rsid w:val="000653A1"/>
    <w:pPr>
      <w:overflowPunct/>
      <w:autoSpaceDE/>
      <w:autoSpaceDN/>
      <w:adjustRightInd/>
      <w:spacing w:before="40"/>
      <w:jc w:val="left"/>
      <w:textAlignment w:val="auto"/>
    </w:pPr>
    <w:rPr>
      <w:rFonts w:eastAsia="MS Mincho"/>
      <w:noProof w:val="0"/>
      <w:sz w:val="16"/>
      <w:lang w:val="en-GB"/>
    </w:rPr>
  </w:style>
  <w:style w:type="character" w:styleId="FootnoteReference">
    <w:name w:val="footnote reference"/>
    <w:aliases w:val="Appel note de bas de p,Footnote Reference/,Style 12,(NECG) Footnote Reference,Style 124,o,fr,Style 3,Style 13,FR,Style 17,Style 6,Style 7,Style 4,Footnote Reference1,Style 34,Style 9,Style 20,callout,Footnote symbol,Italic,Footnote"/>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rsid w:val="000479D7"/>
    <w:pPr>
      <w:keepLines/>
      <w:tabs>
        <w:tab w:val="left" w:pos="255"/>
      </w:tabs>
      <w:ind w:left="255" w:hanging="255"/>
    </w:pPr>
    <w:rPr>
      <w:sz w:val="22"/>
    </w:rPr>
  </w:style>
  <w:style w:type="paragraph" w:customStyle="1" w:styleId="Note">
    <w:name w:val="Note"/>
    <w:basedOn w:val="Normal"/>
    <w:rsid w:val="000479D7"/>
    <w:pPr>
      <w:tabs>
        <w:tab w:val="clear" w:pos="794"/>
        <w:tab w:val="clear" w:pos="1191"/>
        <w:tab w:val="clear" w:pos="1588"/>
        <w:tab w:val="clear" w:pos="1985"/>
      </w:tabs>
      <w:spacing w:before="80"/>
    </w:pPr>
    <w:rPr>
      <w:sz w:val="22"/>
    </w:rPr>
  </w:style>
  <w:style w:type="paragraph" w:styleId="Header">
    <w:name w:val="header"/>
    <w:aliases w:val="ho,encabezado,header odd,header odd1,header odd2,header,header odd3,header odd4,header odd5,header odd6,header1,header2,header3,header odd11,header odd21,header odd7,header4,header odd8,header odd9,header5,header odd12,header11,header21"/>
    <w:basedOn w:val="Normal"/>
    <w:link w:val="HeaderChar"/>
    <w:rsid w:val="000479D7"/>
    <w:pPr>
      <w:tabs>
        <w:tab w:val="clear" w:pos="794"/>
        <w:tab w:val="clear" w:pos="1191"/>
        <w:tab w:val="clear" w:pos="1588"/>
        <w:tab w:val="clear" w:pos="1985"/>
        <w:tab w:val="center" w:pos="4848"/>
        <w:tab w:val="right" w:pos="9696"/>
      </w:tabs>
      <w:spacing w:before="0"/>
      <w:jc w:val="center"/>
    </w:p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Normal"/>
    <w:next w:val="Normal"/>
    <w:rsid w:val="000479D7"/>
  </w:style>
  <w:style w:type="paragraph" w:customStyle="1" w:styleId="Partref">
    <w:name w:val="Part_ref"/>
    <w:basedOn w:val="Normal"/>
    <w:next w:val="Normal"/>
    <w:rsid w:val="000479D7"/>
    <w:pPr>
      <w:keepNext/>
      <w:keepLines/>
      <w:spacing w:after="280"/>
      <w:jc w:val="center"/>
    </w:pPr>
  </w:style>
  <w:style w:type="paragraph" w:customStyle="1" w:styleId="Parttitle">
    <w:name w:val="Part_title"/>
    <w:basedOn w:val="Normal"/>
    <w:next w:val="Normalaftertitle"/>
    <w:rsid w:val="000479D7"/>
    <w:pPr>
      <w:keepNext/>
      <w:keepLines/>
      <w:tabs>
        <w:tab w:val="clear" w:pos="794"/>
        <w:tab w:val="clear" w:pos="1191"/>
        <w:tab w:val="clear" w:pos="1588"/>
        <w:tab w:val="clear" w:pos="1985"/>
      </w:tabs>
      <w:spacing w:before="280" w:after="40"/>
      <w:jc w:val="center"/>
    </w:pPr>
    <w:rPr>
      <w:b/>
      <w:sz w:val="28"/>
    </w:rPr>
  </w:style>
  <w:style w:type="paragraph" w:customStyle="1" w:styleId="RecNo">
    <w:name w:val="Rec_No"/>
    <w:basedOn w:val="Normal"/>
    <w:next w:val="Rectitle"/>
    <w:rsid w:val="000479D7"/>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0479D7"/>
    <w:pPr>
      <w:keepNext/>
      <w:keepLines/>
      <w:spacing w:before="240"/>
      <w:jc w:val="center"/>
    </w:pPr>
    <w:rPr>
      <w:b/>
      <w:sz w:val="28"/>
    </w:rPr>
  </w:style>
  <w:style w:type="paragraph" w:customStyle="1" w:styleId="Recref">
    <w:name w:val="Rec_ref"/>
    <w:basedOn w:val="Normal"/>
    <w:next w:val="Recdate"/>
    <w:rsid w:val="000479D7"/>
    <w:pPr>
      <w:jc w:val="center"/>
    </w:pPr>
  </w:style>
  <w:style w:type="paragraph" w:customStyle="1" w:styleId="Recdate">
    <w:name w:val="Rec_date"/>
    <w:basedOn w:val="Recref"/>
    <w:next w:val="Normalaftertitle"/>
    <w:rsid w:val="000479D7"/>
    <w:pPr>
      <w:jc w:val="right"/>
    </w:pPr>
  </w:style>
  <w:style w:type="paragraph" w:customStyle="1" w:styleId="Questiondate">
    <w:name w:val="Question_date"/>
    <w:basedOn w:val="Recdate"/>
    <w:next w:val="Normalaftertitle"/>
    <w:rsid w:val="000479D7"/>
  </w:style>
  <w:style w:type="paragraph" w:customStyle="1" w:styleId="QuestionNo">
    <w:name w:val="Question_No"/>
    <w:basedOn w:val="RecNo"/>
    <w:next w:val="Normal"/>
    <w:rsid w:val="000479D7"/>
  </w:style>
  <w:style w:type="paragraph" w:customStyle="1" w:styleId="Questiontitle">
    <w:name w:val="Question_title"/>
    <w:basedOn w:val="Normal"/>
    <w:next w:val="Questionref"/>
    <w:rsid w:val="000479D7"/>
  </w:style>
  <w:style w:type="paragraph" w:customStyle="1" w:styleId="Questionref">
    <w:name w:val="Question_ref"/>
    <w:basedOn w:val="Recref"/>
    <w:next w:val="Questiondate"/>
    <w:rsid w:val="009C185B"/>
  </w:style>
  <w:style w:type="paragraph" w:customStyle="1" w:styleId="Reftext">
    <w:name w:val="Ref_text"/>
    <w:basedOn w:val="Normal"/>
    <w:rsid w:val="000479D7"/>
    <w:pPr>
      <w:ind w:left="794" w:hanging="794"/>
    </w:pPr>
    <w:rPr>
      <w:sz w:val="22"/>
    </w:rPr>
  </w:style>
  <w:style w:type="paragraph" w:customStyle="1" w:styleId="Reftitle">
    <w:name w:val="Ref_title"/>
    <w:basedOn w:val="Normal"/>
    <w:next w:val="Reftext"/>
    <w:rsid w:val="000479D7"/>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0479D7"/>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
    <w:rsid w:val="000479D7"/>
  </w:style>
  <w:style w:type="paragraph" w:customStyle="1" w:styleId="ResNo">
    <w:name w:val="Res_No"/>
    <w:basedOn w:val="RecNo"/>
    <w:next w:val="Restitle"/>
    <w:rsid w:val="000479D7"/>
  </w:style>
  <w:style w:type="paragraph" w:customStyle="1" w:styleId="Restitle">
    <w:name w:val="Res_title"/>
    <w:basedOn w:val="Normal"/>
    <w:next w:val="Resref"/>
    <w:rsid w:val="000479D7"/>
    <w:pPr>
      <w:spacing w:before="240"/>
      <w:jc w:val="center"/>
    </w:pPr>
    <w:rPr>
      <w:b/>
      <w:sz w:val="28"/>
    </w:rPr>
  </w:style>
  <w:style w:type="paragraph" w:customStyle="1" w:styleId="Resref">
    <w:name w:val="Res_ref"/>
    <w:basedOn w:val="Recref"/>
    <w:next w:val="Resdate"/>
    <w:rsid w:val="009C185B"/>
  </w:style>
  <w:style w:type="paragraph" w:customStyle="1" w:styleId="SectionNo">
    <w:name w:val="Section_No"/>
    <w:basedOn w:val="Normal"/>
    <w:next w:val="Normal"/>
    <w:rsid w:val="000479D7"/>
  </w:style>
  <w:style w:type="paragraph" w:customStyle="1" w:styleId="Sectiontitle">
    <w:name w:val="Section_title"/>
    <w:basedOn w:val="Normal"/>
    <w:next w:val="Normalaftertitle"/>
    <w:rsid w:val="000479D7"/>
    <w:pPr>
      <w:keepNext/>
      <w:keepLines/>
      <w:tabs>
        <w:tab w:val="clear" w:pos="794"/>
        <w:tab w:val="clear" w:pos="1191"/>
        <w:tab w:val="clear" w:pos="1588"/>
        <w:tab w:val="clear" w:pos="1985"/>
      </w:tabs>
      <w:spacing w:before="280" w:after="40"/>
      <w:jc w:val="center"/>
    </w:pPr>
    <w:rPr>
      <w:b/>
      <w:sz w:val="28"/>
    </w:rPr>
  </w:style>
  <w:style w:type="paragraph" w:customStyle="1" w:styleId="Source">
    <w:name w:val="Source"/>
    <w:basedOn w:val="Normal"/>
    <w:next w:val="Normal"/>
    <w:link w:val="SourceCarattere"/>
    <w:qFormat/>
    <w:rsid w:val="000653A1"/>
    <w:pPr>
      <w:tabs>
        <w:tab w:val="clear" w:pos="794"/>
        <w:tab w:val="clear" w:pos="1191"/>
        <w:tab w:val="clear" w:pos="1588"/>
        <w:tab w:val="clear" w:pos="1985"/>
        <w:tab w:val="left" w:pos="1134"/>
        <w:tab w:val="left" w:pos="1871"/>
        <w:tab w:val="left" w:pos="2268"/>
      </w:tabs>
      <w:spacing w:before="840"/>
      <w:jc w:val="center"/>
    </w:pPr>
    <w:rPr>
      <w:rFonts w:eastAsia="MS Mincho"/>
      <w:b/>
      <w:sz w:val="28"/>
      <w:lang w:val="en-GB"/>
    </w:rPr>
  </w:style>
  <w:style w:type="paragraph" w:customStyle="1" w:styleId="SpecialFooter">
    <w:name w:val="Special Footer"/>
    <w:basedOn w:val="Footer"/>
    <w:qFormat/>
    <w:rsid w:val="000653A1"/>
    <w:pPr>
      <w:tabs>
        <w:tab w:val="left" w:pos="567"/>
        <w:tab w:val="left" w:pos="1134"/>
        <w:tab w:val="left" w:pos="1701"/>
        <w:tab w:val="left" w:pos="2268"/>
        <w:tab w:val="left" w:pos="2835"/>
        <w:tab w:val="left" w:pos="5954"/>
        <w:tab w:val="right" w:pos="9639"/>
      </w:tabs>
    </w:pPr>
    <w:rPr>
      <w:rFonts w:eastAsia="MS Mincho"/>
      <w:noProof w:val="0"/>
      <w:sz w:val="16"/>
      <w:lang w:val="en-GB"/>
    </w:rPr>
  </w:style>
  <w:style w:type="paragraph" w:customStyle="1" w:styleId="Tablehead">
    <w:name w:val="Table_head"/>
    <w:basedOn w:val="Normal"/>
    <w:next w:val="Normal"/>
    <w:link w:val="TableheadChar"/>
    <w:rsid w:val="000479D7"/>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0479D7"/>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0479D7"/>
    <w:pPr>
      <w:keepNext/>
      <w:spacing w:before="360" w:after="120"/>
      <w:jc w:val="center"/>
    </w:pPr>
  </w:style>
  <w:style w:type="paragraph" w:customStyle="1" w:styleId="Tabletitle">
    <w:name w:val="Table_title"/>
    <w:basedOn w:val="Normal"/>
    <w:next w:val="Tablehead"/>
    <w:link w:val="TabletitleChar"/>
    <w:rsid w:val="000479D7"/>
    <w:pPr>
      <w:keepNext/>
      <w:spacing w:before="0" w:after="120"/>
      <w:jc w:val="center"/>
    </w:pPr>
    <w:rPr>
      <w:b/>
    </w:rPr>
  </w:style>
  <w:style w:type="paragraph" w:customStyle="1" w:styleId="Tableref">
    <w:name w:val="Table_ref"/>
    <w:basedOn w:val="Normal"/>
    <w:next w:val="Normal"/>
    <w:qFormat/>
    <w:rsid w:val="000653A1"/>
    <w:pPr>
      <w:keepNext/>
      <w:tabs>
        <w:tab w:val="clear" w:pos="794"/>
        <w:tab w:val="clear" w:pos="1191"/>
        <w:tab w:val="clear" w:pos="1588"/>
        <w:tab w:val="clear" w:pos="1985"/>
        <w:tab w:val="left" w:pos="1134"/>
        <w:tab w:val="left" w:pos="1871"/>
        <w:tab w:val="left" w:pos="2268"/>
      </w:tabs>
      <w:spacing w:before="560"/>
      <w:jc w:val="center"/>
    </w:pPr>
    <w:rPr>
      <w:rFonts w:eastAsia="MS Mincho"/>
      <w:sz w:val="20"/>
      <w:lang w:val="en-GB"/>
    </w:rPr>
  </w:style>
  <w:style w:type="paragraph" w:customStyle="1" w:styleId="Title1">
    <w:name w:val="Title 1"/>
    <w:basedOn w:val="Source"/>
    <w:next w:val="Normal"/>
    <w:link w:val="Title1Carattere"/>
    <w:qFormat/>
    <w:rsid w:val="009C185B"/>
    <w:pPr>
      <w:tabs>
        <w:tab w:val="left" w:pos="567"/>
        <w:tab w:val="left" w:pos="1701"/>
        <w:tab w:val="left" w:pos="2835"/>
      </w:tabs>
      <w:spacing w:before="240"/>
    </w:pPr>
    <w:rPr>
      <w:b w:val="0"/>
      <w:caps/>
    </w:rPr>
  </w:style>
  <w:style w:type="paragraph" w:customStyle="1" w:styleId="Title2">
    <w:name w:val="Title 2"/>
    <w:basedOn w:val="Source"/>
    <w:next w:val="Normal"/>
    <w:qFormat/>
    <w:rsid w:val="009C185B"/>
    <w:pPr>
      <w:overflowPunct/>
      <w:autoSpaceDE/>
      <w:autoSpaceDN/>
      <w:adjustRightInd/>
      <w:spacing w:before="480"/>
      <w:textAlignment w:val="auto"/>
    </w:pPr>
    <w:rPr>
      <w:b w:val="0"/>
      <w:caps/>
    </w:rPr>
  </w:style>
  <w:style w:type="paragraph" w:customStyle="1" w:styleId="Title3">
    <w:name w:val="Title 3"/>
    <w:basedOn w:val="Title2"/>
    <w:next w:val="Normal"/>
    <w:qFormat/>
    <w:rsid w:val="009C185B"/>
    <w:pPr>
      <w:spacing w:before="240"/>
    </w:pPr>
    <w:rPr>
      <w:caps w:val="0"/>
    </w:rPr>
  </w:style>
  <w:style w:type="paragraph" w:customStyle="1" w:styleId="Title4">
    <w:name w:val="Title 4"/>
    <w:basedOn w:val="Title3"/>
    <w:next w:val="Heading1"/>
    <w:qFormat/>
    <w:rsid w:val="009C185B"/>
    <w:rPr>
      <w:b/>
    </w:rPr>
  </w:style>
  <w:style w:type="paragraph" w:customStyle="1" w:styleId="toc0">
    <w:name w:val="toc 0"/>
    <w:basedOn w:val="Normal"/>
    <w:next w:val="TOC1"/>
    <w:rsid w:val="000479D7"/>
    <w:pPr>
      <w:tabs>
        <w:tab w:val="clear" w:pos="794"/>
        <w:tab w:val="clear" w:pos="1191"/>
        <w:tab w:val="clear" w:pos="1588"/>
        <w:tab w:val="clear" w:pos="1985"/>
        <w:tab w:val="right" w:pos="9611"/>
      </w:tabs>
    </w:pPr>
    <w:rPr>
      <w:i/>
    </w:rPr>
  </w:style>
  <w:style w:type="paragraph" w:styleId="TOC1">
    <w:name w:val="toc 1"/>
    <w:basedOn w:val="Normal"/>
    <w:uiPriority w:val="39"/>
    <w:rsid w:val="000479D7"/>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uiPriority w:val="39"/>
    <w:rsid w:val="000479D7"/>
    <w:pPr>
      <w:tabs>
        <w:tab w:val="clear" w:pos="567"/>
        <w:tab w:val="left" w:pos="1276"/>
      </w:tabs>
      <w:spacing w:before="160"/>
      <w:ind w:left="1276" w:hanging="709"/>
    </w:pPr>
  </w:style>
  <w:style w:type="paragraph" w:styleId="TOC3">
    <w:name w:val="toc 3"/>
    <w:basedOn w:val="TOC2"/>
    <w:rsid w:val="000479D7"/>
    <w:pPr>
      <w:tabs>
        <w:tab w:val="clear" w:pos="1276"/>
        <w:tab w:val="left" w:pos="2155"/>
      </w:tabs>
      <w:ind w:left="2155" w:hanging="879"/>
    </w:pPr>
  </w:style>
  <w:style w:type="paragraph" w:styleId="TOC4">
    <w:name w:val="toc 4"/>
    <w:basedOn w:val="TOC3"/>
    <w:rsid w:val="000479D7"/>
    <w:pPr>
      <w:tabs>
        <w:tab w:val="left" w:pos="3261"/>
      </w:tabs>
      <w:spacing w:before="80"/>
      <w:ind w:left="3261" w:hanging="993"/>
    </w:pPr>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qFormat/>
    <w:rsid w:val="009C185B"/>
    <w:rPr>
      <w:rFonts w:ascii="Times New Roman" w:hAnsi="Times New Roman"/>
      <w:b/>
    </w:rPr>
  </w:style>
  <w:style w:type="character" w:customStyle="1" w:styleId="Appref">
    <w:name w:val="App_ref"/>
    <w:basedOn w:val="DefaultParagraphFont"/>
    <w:qFormat/>
    <w:rsid w:val="009C185B"/>
  </w:style>
  <w:style w:type="character" w:customStyle="1" w:styleId="Artdef">
    <w:name w:val="Art_def"/>
    <w:basedOn w:val="DefaultParagraphFont"/>
    <w:qFormat/>
    <w:rsid w:val="009C185B"/>
    <w:rPr>
      <w:rFonts w:ascii="Times New Roman" w:hAnsi="Times New Roman"/>
      <w:b/>
    </w:rPr>
  </w:style>
  <w:style w:type="character" w:customStyle="1" w:styleId="Artref">
    <w:name w:val="Art_ref"/>
    <w:basedOn w:val="DefaultParagraphFont"/>
    <w:qFormat/>
    <w:rsid w:val="009C185B"/>
  </w:style>
  <w:style w:type="character" w:customStyle="1" w:styleId="Tablefreq">
    <w:name w:val="Table_freq"/>
    <w:basedOn w:val="DefaultParagraphFont"/>
    <w:qFormat/>
    <w:rsid w:val="009C185B"/>
    <w:rPr>
      <w:b/>
      <w:color w:val="auto"/>
      <w:sz w:val="20"/>
    </w:rPr>
  </w:style>
  <w:style w:type="paragraph" w:customStyle="1" w:styleId="Formal">
    <w:name w:val="Formal"/>
    <w:basedOn w:val="ASN1"/>
    <w:qFormat/>
    <w:rsid w:val="000653A1"/>
    <w:pPr>
      <w:tabs>
        <w:tab w:val="left" w:pos="1871"/>
      </w:tabs>
      <w:jc w:val="left"/>
    </w:pPr>
    <w:rPr>
      <w:rFonts w:ascii="Times New Roman Bold" w:eastAsia="MS Mincho" w:hAnsi="Times New Roman Bold"/>
      <w:b w:val="0"/>
      <w:lang w:val="en-GB"/>
    </w:rPr>
  </w:style>
  <w:style w:type="paragraph" w:customStyle="1" w:styleId="Section1">
    <w:name w:val="Section_1"/>
    <w:basedOn w:val="Normal"/>
    <w:qFormat/>
    <w:rsid w:val="000653A1"/>
    <w:pPr>
      <w:tabs>
        <w:tab w:val="clear" w:pos="794"/>
        <w:tab w:val="clear" w:pos="1191"/>
        <w:tab w:val="clear" w:pos="1588"/>
        <w:tab w:val="clear" w:pos="1985"/>
        <w:tab w:val="center" w:pos="4820"/>
      </w:tabs>
      <w:spacing w:before="360"/>
      <w:jc w:val="center"/>
    </w:pPr>
    <w:rPr>
      <w:rFonts w:eastAsia="MS Mincho"/>
      <w:b/>
      <w:lang w:val="en-GB"/>
    </w:rPr>
  </w:style>
  <w:style w:type="paragraph" w:customStyle="1" w:styleId="Section2">
    <w:name w:val="Section_2"/>
    <w:basedOn w:val="Section1"/>
    <w:qFormat/>
    <w:rsid w:val="009C185B"/>
    <w:rPr>
      <w:b w:val="0"/>
      <w:i/>
    </w:rPr>
  </w:style>
  <w:style w:type="paragraph" w:customStyle="1" w:styleId="Headingi">
    <w:name w:val="Heading_i"/>
    <w:basedOn w:val="Heading3"/>
    <w:next w:val="Normal"/>
    <w:rsid w:val="000479D7"/>
    <w:pPr>
      <w:spacing w:before="160"/>
      <w:ind w:left="0" w:firstLine="0"/>
    </w:pPr>
    <w:rPr>
      <w:b w:val="0"/>
      <w:i/>
    </w:rPr>
  </w:style>
  <w:style w:type="paragraph" w:customStyle="1" w:styleId="Headingb">
    <w:name w:val="Heading_b"/>
    <w:basedOn w:val="Heading3"/>
    <w:next w:val="Normal"/>
    <w:link w:val="HeadingbChar"/>
    <w:qFormat/>
    <w:rsid w:val="000479D7"/>
    <w:pPr>
      <w:spacing w:before="160"/>
      <w:ind w:left="0" w:firstLine="0"/>
      <w:outlineLvl w:val="9"/>
    </w:pPr>
  </w:style>
  <w:style w:type="paragraph" w:customStyle="1" w:styleId="Figure">
    <w:name w:val="Figure"/>
    <w:basedOn w:val="FigureNo"/>
    <w:next w:val="Normal"/>
    <w:rsid w:val="000479D7"/>
    <w:pPr>
      <w:keepNext w:val="0"/>
      <w:spacing w:before="0" w:after="240"/>
    </w:pPr>
  </w:style>
  <w:style w:type="character" w:styleId="PageNumber">
    <w:name w:val="page number"/>
    <w:basedOn w:val="DefaultParagraphFont"/>
    <w:rsid w:val="009C185B"/>
  </w:style>
  <w:style w:type="paragraph" w:customStyle="1" w:styleId="Figuretitle">
    <w:name w:val="Figure_title"/>
    <w:basedOn w:val="Normal"/>
    <w:next w:val="Figure"/>
    <w:link w:val="FiguretitleChar"/>
    <w:rsid w:val="000479D7"/>
    <w:pPr>
      <w:keepNext/>
      <w:spacing w:before="0" w:after="120"/>
      <w:jc w:val="center"/>
    </w:pPr>
    <w:rPr>
      <w:rFonts w:ascii="Times New Roman Bold" w:hAnsi="Times New Roman Bold"/>
      <w:b/>
      <w:sz w:val="18"/>
    </w:rPr>
  </w:style>
  <w:style w:type="paragraph" w:customStyle="1" w:styleId="FigureNo">
    <w:name w:val="Figure_No"/>
    <w:basedOn w:val="Normal"/>
    <w:next w:val="Figuretitle"/>
    <w:link w:val="FigureNoChar"/>
    <w:rsid w:val="000479D7"/>
    <w:pPr>
      <w:keepNext/>
      <w:keepLines/>
      <w:spacing w:before="480" w:after="80"/>
      <w:jc w:val="center"/>
    </w:pPr>
    <w:rPr>
      <w:caps/>
      <w:sz w:val="18"/>
    </w:rPr>
  </w:style>
  <w:style w:type="paragraph" w:customStyle="1" w:styleId="AnnexNo">
    <w:name w:val="Annex_No"/>
    <w:basedOn w:val="Normal"/>
    <w:next w:val="Normal"/>
    <w:link w:val="AnnexNoCar"/>
    <w:qFormat/>
    <w:rsid w:val="000653A1"/>
    <w:pPr>
      <w:keepNext/>
      <w:keepLines/>
      <w:tabs>
        <w:tab w:val="clear" w:pos="794"/>
        <w:tab w:val="clear" w:pos="1191"/>
        <w:tab w:val="clear" w:pos="1588"/>
        <w:tab w:val="clear" w:pos="1985"/>
        <w:tab w:val="left" w:pos="1134"/>
        <w:tab w:val="left" w:pos="1871"/>
        <w:tab w:val="left" w:pos="2268"/>
      </w:tabs>
      <w:spacing w:before="480" w:after="80"/>
      <w:jc w:val="center"/>
    </w:pPr>
    <w:rPr>
      <w:rFonts w:eastAsia="MS Mincho"/>
      <w:caps/>
      <w:sz w:val="28"/>
      <w:lang w:val="en-GB"/>
    </w:rPr>
  </w:style>
  <w:style w:type="paragraph" w:customStyle="1" w:styleId="Annexref">
    <w:name w:val="Annex_ref"/>
    <w:basedOn w:val="Normal"/>
    <w:next w:val="Normalaftertitle"/>
    <w:rsid w:val="000479D7"/>
    <w:pPr>
      <w:keepNext/>
      <w:keepLines/>
      <w:spacing w:after="280"/>
      <w:jc w:val="center"/>
    </w:pPr>
  </w:style>
  <w:style w:type="paragraph" w:customStyle="1" w:styleId="Annextitle">
    <w:name w:val="Annex_title"/>
    <w:basedOn w:val="Normal"/>
    <w:next w:val="Normal"/>
    <w:qFormat/>
    <w:rsid w:val="000653A1"/>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MS Mincho" w:hAnsi="Times New Roman Bold"/>
      <w:b/>
      <w:sz w:val="28"/>
      <w:lang w:val="en-GB"/>
    </w:rPr>
  </w:style>
  <w:style w:type="paragraph" w:customStyle="1" w:styleId="AppendixNo">
    <w:name w:val="Appendix_No"/>
    <w:basedOn w:val="AnnexNo"/>
    <w:next w:val="Annexref"/>
    <w:qFormat/>
    <w:rsid w:val="009C185B"/>
  </w:style>
  <w:style w:type="paragraph" w:customStyle="1" w:styleId="Appendixref">
    <w:name w:val="Appendix_ref"/>
    <w:basedOn w:val="Annexref"/>
    <w:next w:val="Normalaftertitle"/>
    <w:rsid w:val="000479D7"/>
  </w:style>
  <w:style w:type="paragraph" w:customStyle="1" w:styleId="Appendixtitle">
    <w:name w:val="Appendix_title"/>
    <w:basedOn w:val="Annextitle"/>
    <w:next w:val="Normal"/>
    <w:qFormat/>
    <w:rsid w:val="009C185B"/>
  </w:style>
  <w:style w:type="paragraph" w:customStyle="1" w:styleId="Border">
    <w:name w:val="Border"/>
    <w:basedOn w:val="Normal"/>
    <w:qFormat/>
    <w:rsid w:val="000653A1"/>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MS Mincho"/>
      <w:b/>
      <w:noProof/>
      <w:sz w:val="20"/>
      <w:lang w:val="en-GB"/>
    </w:rPr>
  </w:style>
  <w:style w:type="paragraph" w:styleId="NormalIndent">
    <w:name w:val="Normal Indent"/>
    <w:basedOn w:val="Normal"/>
    <w:rsid w:val="000479D7"/>
    <w:pPr>
      <w:ind w:left="794"/>
    </w:pPr>
  </w:style>
  <w:style w:type="paragraph" w:styleId="Index4">
    <w:name w:val="index 4"/>
    <w:basedOn w:val="Normal"/>
    <w:next w:val="Normal"/>
    <w:qFormat/>
    <w:rsid w:val="000653A1"/>
    <w:pPr>
      <w:tabs>
        <w:tab w:val="clear" w:pos="794"/>
        <w:tab w:val="clear" w:pos="1191"/>
        <w:tab w:val="clear" w:pos="1588"/>
        <w:tab w:val="clear" w:pos="1985"/>
        <w:tab w:val="left" w:pos="1134"/>
        <w:tab w:val="left" w:pos="1871"/>
        <w:tab w:val="left" w:pos="2268"/>
      </w:tabs>
      <w:ind w:left="849"/>
      <w:jc w:val="left"/>
    </w:pPr>
    <w:rPr>
      <w:rFonts w:eastAsia="MS Mincho"/>
      <w:lang w:val="en-GB"/>
    </w:rPr>
  </w:style>
  <w:style w:type="paragraph" w:styleId="Index5">
    <w:name w:val="index 5"/>
    <w:basedOn w:val="Normal"/>
    <w:next w:val="Normal"/>
    <w:qFormat/>
    <w:rsid w:val="000653A1"/>
    <w:pPr>
      <w:tabs>
        <w:tab w:val="clear" w:pos="794"/>
        <w:tab w:val="clear" w:pos="1191"/>
        <w:tab w:val="clear" w:pos="1588"/>
        <w:tab w:val="clear" w:pos="1985"/>
        <w:tab w:val="left" w:pos="1134"/>
        <w:tab w:val="left" w:pos="1871"/>
        <w:tab w:val="left" w:pos="2268"/>
      </w:tabs>
      <w:ind w:left="1132"/>
      <w:jc w:val="left"/>
    </w:pPr>
    <w:rPr>
      <w:rFonts w:eastAsia="MS Mincho"/>
      <w:lang w:val="en-GB"/>
    </w:rPr>
  </w:style>
  <w:style w:type="paragraph" w:styleId="Index6">
    <w:name w:val="index 6"/>
    <w:basedOn w:val="Normal"/>
    <w:next w:val="Normal"/>
    <w:qFormat/>
    <w:rsid w:val="000653A1"/>
    <w:pPr>
      <w:tabs>
        <w:tab w:val="clear" w:pos="794"/>
        <w:tab w:val="clear" w:pos="1191"/>
        <w:tab w:val="clear" w:pos="1588"/>
        <w:tab w:val="clear" w:pos="1985"/>
        <w:tab w:val="left" w:pos="1134"/>
        <w:tab w:val="left" w:pos="1871"/>
        <w:tab w:val="left" w:pos="2268"/>
      </w:tabs>
      <w:ind w:left="1415"/>
      <w:jc w:val="left"/>
    </w:pPr>
    <w:rPr>
      <w:rFonts w:eastAsia="MS Mincho"/>
      <w:lang w:val="en-GB"/>
    </w:rPr>
  </w:style>
  <w:style w:type="paragraph" w:styleId="Index7">
    <w:name w:val="index 7"/>
    <w:basedOn w:val="Normal"/>
    <w:next w:val="Normal"/>
    <w:qFormat/>
    <w:rsid w:val="000653A1"/>
    <w:pPr>
      <w:tabs>
        <w:tab w:val="clear" w:pos="794"/>
        <w:tab w:val="clear" w:pos="1191"/>
        <w:tab w:val="clear" w:pos="1588"/>
        <w:tab w:val="clear" w:pos="1985"/>
        <w:tab w:val="left" w:pos="1134"/>
        <w:tab w:val="left" w:pos="1871"/>
        <w:tab w:val="left" w:pos="2268"/>
      </w:tabs>
      <w:ind w:left="1698"/>
      <w:jc w:val="left"/>
    </w:pPr>
    <w:rPr>
      <w:rFonts w:eastAsia="MS Mincho"/>
      <w:lang w:val="en-GB"/>
    </w:rPr>
  </w:style>
  <w:style w:type="paragraph" w:styleId="IndexHeading">
    <w:name w:val="index heading"/>
    <w:basedOn w:val="Normal"/>
    <w:next w:val="Index1"/>
    <w:rsid w:val="009C185B"/>
  </w:style>
  <w:style w:type="character" w:styleId="LineNumber">
    <w:name w:val="line number"/>
    <w:basedOn w:val="DefaultParagraphFont"/>
    <w:qFormat/>
    <w:rsid w:val="009C185B"/>
  </w:style>
  <w:style w:type="paragraph" w:customStyle="1" w:styleId="Normalaftertitle0">
    <w:name w:val="Normal after title"/>
    <w:basedOn w:val="Normal"/>
    <w:next w:val="Normal"/>
    <w:qFormat/>
    <w:rsid w:val="000653A1"/>
    <w:pPr>
      <w:tabs>
        <w:tab w:val="clear" w:pos="794"/>
        <w:tab w:val="clear" w:pos="1191"/>
        <w:tab w:val="clear" w:pos="1588"/>
        <w:tab w:val="clear" w:pos="1985"/>
        <w:tab w:val="left" w:pos="1134"/>
        <w:tab w:val="left" w:pos="1871"/>
        <w:tab w:val="left" w:pos="2268"/>
      </w:tabs>
      <w:spacing w:before="280"/>
      <w:jc w:val="left"/>
    </w:pPr>
    <w:rPr>
      <w:rFonts w:eastAsia="MS Mincho"/>
      <w:lang w:val="en-GB"/>
    </w:rPr>
  </w:style>
  <w:style w:type="paragraph" w:customStyle="1" w:styleId="Proposal">
    <w:name w:val="Proposal"/>
    <w:basedOn w:val="Normal"/>
    <w:next w:val="Normal"/>
    <w:qFormat/>
    <w:rsid w:val="000653A1"/>
    <w:pPr>
      <w:keepNext/>
      <w:tabs>
        <w:tab w:val="clear" w:pos="794"/>
        <w:tab w:val="clear" w:pos="1191"/>
        <w:tab w:val="clear" w:pos="1588"/>
        <w:tab w:val="clear" w:pos="1985"/>
        <w:tab w:val="left" w:pos="1134"/>
        <w:tab w:val="left" w:pos="1871"/>
        <w:tab w:val="left" w:pos="2268"/>
      </w:tabs>
      <w:spacing w:before="240"/>
      <w:jc w:val="left"/>
    </w:pPr>
    <w:rPr>
      <w:rFonts w:eastAsia="MS Mincho" w:hAnsi="Times New Roman Bold"/>
      <w:b/>
      <w:lang w:val="en-GB"/>
    </w:rPr>
  </w:style>
  <w:style w:type="paragraph" w:customStyle="1" w:styleId="Reasons">
    <w:name w:val="Reasons"/>
    <w:basedOn w:val="Normal"/>
    <w:qFormat/>
    <w:rsid w:val="000653A1"/>
    <w:pPr>
      <w:tabs>
        <w:tab w:val="clear" w:pos="794"/>
        <w:tab w:val="clear" w:pos="1191"/>
        <w:tab w:val="left" w:pos="1134"/>
      </w:tabs>
      <w:jc w:val="left"/>
    </w:pPr>
    <w:rPr>
      <w:rFonts w:eastAsia="MS Mincho"/>
      <w:lang w:val="en-GB"/>
    </w:rPr>
  </w:style>
  <w:style w:type="paragraph" w:customStyle="1" w:styleId="Section3">
    <w:name w:val="Section_3"/>
    <w:basedOn w:val="Section1"/>
    <w:qFormat/>
    <w:rsid w:val="009C185B"/>
    <w:rPr>
      <w:b w:val="0"/>
    </w:rPr>
  </w:style>
  <w:style w:type="paragraph" w:customStyle="1" w:styleId="TableTextS5">
    <w:name w:val="Table_TextS5"/>
    <w:basedOn w:val="Normal"/>
    <w:qFormat/>
    <w:rsid w:val="000653A1"/>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rFonts w:eastAsia="MS Mincho"/>
      <w:sz w:val="20"/>
      <w:lang w:val="en-GB"/>
    </w:rPr>
  </w:style>
  <w:style w:type="paragraph" w:customStyle="1" w:styleId="Agendaitem">
    <w:name w:val="Agenda_item"/>
    <w:basedOn w:val="Normal"/>
    <w:next w:val="Normal"/>
    <w:qFormat/>
    <w:rsid w:val="000653A1"/>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0653A1"/>
    <w:pPr>
      <w:tabs>
        <w:tab w:val="clear" w:pos="794"/>
        <w:tab w:val="clear" w:pos="1191"/>
        <w:tab w:val="clear" w:pos="1588"/>
        <w:tab w:val="clear" w:pos="1985"/>
        <w:tab w:val="left" w:pos="1134"/>
        <w:tab w:val="left" w:pos="1871"/>
        <w:tab w:val="left" w:pos="2268"/>
      </w:tabs>
    </w:pPr>
    <w:rPr>
      <w:rFonts w:eastAsia="MS Mincho"/>
      <w:caps/>
      <w:lang w:val="en-GB"/>
    </w:rPr>
  </w:style>
  <w:style w:type="paragraph" w:customStyle="1" w:styleId="AppArttitle">
    <w:name w:val="App_Art_title"/>
    <w:basedOn w:val="Arttitle"/>
    <w:qFormat/>
    <w:rsid w:val="000653A1"/>
    <w:pPr>
      <w:tabs>
        <w:tab w:val="clear" w:pos="794"/>
        <w:tab w:val="clear" w:pos="1191"/>
        <w:tab w:val="clear" w:pos="1588"/>
        <w:tab w:val="clear" w:pos="1985"/>
        <w:tab w:val="left" w:pos="1134"/>
        <w:tab w:val="left" w:pos="1871"/>
        <w:tab w:val="left" w:pos="2268"/>
      </w:tabs>
    </w:pPr>
    <w:rPr>
      <w:rFonts w:eastAsia="MS Mincho"/>
      <w:lang w:val="en-GB"/>
    </w:rPr>
  </w:style>
  <w:style w:type="paragraph" w:customStyle="1" w:styleId="ApptoAnnex">
    <w:name w:val="App_to_Annex"/>
    <w:basedOn w:val="AppendixNo"/>
    <w:next w:val="Normal"/>
    <w:qFormat/>
    <w:rsid w:val="009C185B"/>
  </w:style>
  <w:style w:type="paragraph" w:customStyle="1" w:styleId="Committee">
    <w:name w:val="Committee"/>
    <w:basedOn w:val="Normal"/>
    <w:qFormat/>
    <w:rsid w:val="000653A1"/>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MS Mincho" w:hAnsiTheme="minorHAnsi" w:cstheme="minorHAnsi"/>
      <w:b/>
      <w:szCs w:val="24"/>
      <w:lang w:val="en-GB"/>
    </w:rPr>
  </w:style>
  <w:style w:type="character" w:customStyle="1" w:styleId="FooterChar">
    <w:name w:val="Footer Char"/>
    <w:basedOn w:val="DefaultParagraphFont"/>
    <w:link w:val="Footer"/>
    <w:qFormat/>
    <w:rsid w:val="009C185B"/>
    <w:rPr>
      <w:rFonts w:ascii="Times New Roman" w:hAnsi="Times New Roman"/>
      <w:noProof/>
      <w:sz w:val="18"/>
      <w:lang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2"/>
      <w:lang w:eastAsia="en-US"/>
    </w:rPr>
  </w:style>
  <w:style w:type="character" w:customStyle="1" w:styleId="HeaderChar">
    <w:name w:val="Header Char"/>
    <w:aliases w:val="ho Char,encabezad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9C185B"/>
    <w:rPr>
      <w:rFonts w:ascii="Times New Roman" w:hAnsi="Times New Roman"/>
      <w:sz w:val="24"/>
      <w:lang w:eastAsia="en-US"/>
    </w:rPr>
  </w:style>
  <w:style w:type="paragraph" w:customStyle="1" w:styleId="Normalend">
    <w:name w:val="Normal_end"/>
    <w:basedOn w:val="Normal"/>
    <w:next w:val="Normal"/>
    <w:qFormat/>
    <w:rsid w:val="000653A1"/>
    <w:pPr>
      <w:tabs>
        <w:tab w:val="clear" w:pos="794"/>
        <w:tab w:val="clear" w:pos="1191"/>
        <w:tab w:val="clear" w:pos="1588"/>
        <w:tab w:val="clear" w:pos="1985"/>
        <w:tab w:val="left" w:pos="1134"/>
        <w:tab w:val="left" w:pos="1871"/>
        <w:tab w:val="left" w:pos="2268"/>
      </w:tabs>
      <w:jc w:val="left"/>
    </w:pPr>
    <w:rPr>
      <w:rFonts w:eastAsia="MS Mincho"/>
    </w:rPr>
  </w:style>
  <w:style w:type="paragraph" w:customStyle="1" w:styleId="Part1">
    <w:name w:val="Part_1"/>
    <w:basedOn w:val="Section1"/>
    <w:next w:val="Section1"/>
    <w:qFormat/>
    <w:rsid w:val="000653A1"/>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0653A1"/>
    <w:pPr>
      <w:tabs>
        <w:tab w:val="clear" w:pos="794"/>
        <w:tab w:val="clear" w:pos="1191"/>
        <w:tab w:val="clear" w:pos="1588"/>
        <w:tab w:val="clear" w:pos="1985"/>
        <w:tab w:val="left" w:pos="1134"/>
        <w:tab w:val="left" w:pos="1871"/>
        <w:tab w:val="left" w:pos="2268"/>
      </w:tabs>
      <w:jc w:val="center"/>
    </w:pPr>
    <w:rPr>
      <w:rFonts w:eastAsia="MS Mincho"/>
      <w:b/>
      <w:bCs/>
      <w:sz w:val="28"/>
      <w:szCs w:val="28"/>
      <w:lang w:val="en-GB"/>
    </w:rPr>
  </w:style>
  <w:style w:type="paragraph" w:customStyle="1" w:styleId="Headingsplit">
    <w:name w:val="Heading_split"/>
    <w:basedOn w:val="Headingi"/>
    <w:qFormat/>
    <w:rsid w:val="000653A1"/>
    <w:pPr>
      <w:keepNext w:val="0"/>
      <w:keepLines w:val="0"/>
      <w:tabs>
        <w:tab w:val="clear" w:pos="794"/>
        <w:tab w:val="clear" w:pos="1191"/>
        <w:tab w:val="clear" w:pos="1588"/>
        <w:tab w:val="clear" w:pos="1985"/>
        <w:tab w:val="left" w:pos="1134"/>
        <w:tab w:val="left" w:pos="1871"/>
        <w:tab w:val="left" w:pos="2268"/>
      </w:tabs>
      <w:jc w:val="left"/>
      <w:outlineLvl w:val="9"/>
    </w:pPr>
    <w:rPr>
      <w:rFonts w:eastAsia="MS Mincho"/>
    </w:rPr>
  </w:style>
  <w:style w:type="paragraph" w:customStyle="1" w:styleId="Normalsplit">
    <w:name w:val="Normal_split"/>
    <w:basedOn w:val="Normal"/>
    <w:qFormat/>
    <w:rsid w:val="000653A1"/>
    <w:pPr>
      <w:tabs>
        <w:tab w:val="clear" w:pos="794"/>
        <w:tab w:val="clear" w:pos="1191"/>
        <w:tab w:val="clear" w:pos="1588"/>
        <w:tab w:val="clear" w:pos="1985"/>
        <w:tab w:val="left" w:pos="1134"/>
        <w:tab w:val="left" w:pos="1871"/>
        <w:tab w:val="left" w:pos="2268"/>
      </w:tabs>
      <w:jc w:val="left"/>
    </w:pPr>
    <w:rPr>
      <w:rFonts w:eastAsia="MS Mincho"/>
      <w:lang w:val="en-GB"/>
    </w:rPr>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0653A1"/>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MS Mincho"/>
      <w:b/>
      <w:sz w:val="20"/>
      <w:lang w:val="en-GB"/>
    </w:rPr>
  </w:style>
  <w:style w:type="paragraph" w:customStyle="1" w:styleId="Methodheading1">
    <w:name w:val="Method_heading1"/>
    <w:basedOn w:val="Heading1"/>
    <w:next w:val="Normal"/>
    <w:qFormat/>
    <w:rsid w:val="000653A1"/>
    <w:pPr>
      <w:tabs>
        <w:tab w:val="clear" w:pos="794"/>
        <w:tab w:val="clear" w:pos="1191"/>
        <w:tab w:val="clear" w:pos="1588"/>
        <w:tab w:val="clear" w:pos="1985"/>
        <w:tab w:val="left" w:pos="1134"/>
        <w:tab w:val="left" w:pos="1871"/>
        <w:tab w:val="left" w:pos="2268"/>
      </w:tabs>
      <w:spacing w:before="280"/>
      <w:ind w:left="1134" w:hanging="1134"/>
      <w:jc w:val="left"/>
    </w:pPr>
    <w:rPr>
      <w:rFonts w:eastAsia="MS Mincho"/>
      <w:sz w:val="28"/>
      <w:lang w:val="en-GB"/>
    </w:rPr>
  </w:style>
  <w:style w:type="paragraph" w:customStyle="1" w:styleId="Methodheading2">
    <w:name w:val="Method_heading2"/>
    <w:basedOn w:val="Heading2"/>
    <w:next w:val="Normal"/>
    <w:qFormat/>
    <w:rsid w:val="000653A1"/>
    <w:pPr>
      <w:tabs>
        <w:tab w:val="clear" w:pos="794"/>
        <w:tab w:val="clear" w:pos="1191"/>
        <w:tab w:val="clear" w:pos="1588"/>
        <w:tab w:val="clear" w:pos="1985"/>
        <w:tab w:val="left" w:pos="1134"/>
        <w:tab w:val="left" w:pos="1871"/>
        <w:tab w:val="left" w:pos="2268"/>
      </w:tabs>
      <w:spacing w:before="200"/>
      <w:ind w:left="1134" w:hanging="1134"/>
      <w:jc w:val="left"/>
    </w:pPr>
    <w:rPr>
      <w:rFonts w:eastAsia="MS Mincho"/>
      <w:lang w:val="en-GB"/>
    </w:rPr>
  </w:style>
  <w:style w:type="paragraph" w:customStyle="1" w:styleId="Methodheading3">
    <w:name w:val="Method_heading3"/>
    <w:basedOn w:val="Heading3"/>
    <w:next w:val="Normal"/>
    <w:qFormat/>
    <w:rsid w:val="000653A1"/>
    <w:pPr>
      <w:tabs>
        <w:tab w:val="clear" w:pos="794"/>
        <w:tab w:val="clear" w:pos="1191"/>
        <w:tab w:val="clear" w:pos="1588"/>
        <w:tab w:val="clear" w:pos="1985"/>
        <w:tab w:val="left" w:pos="1871"/>
        <w:tab w:val="left" w:pos="2268"/>
      </w:tabs>
      <w:ind w:left="1134" w:hanging="1134"/>
      <w:jc w:val="left"/>
    </w:pPr>
    <w:rPr>
      <w:rFonts w:eastAsia="MS Mincho"/>
      <w:lang w:val="en-GB"/>
    </w:rPr>
  </w:style>
  <w:style w:type="paragraph" w:customStyle="1" w:styleId="Methodheading4">
    <w:name w:val="Method_heading4"/>
    <w:basedOn w:val="Heading4"/>
    <w:next w:val="Normal"/>
    <w:qFormat/>
    <w:rsid w:val="000653A1"/>
    <w:pPr>
      <w:tabs>
        <w:tab w:val="clear" w:pos="992"/>
        <w:tab w:val="clear" w:pos="1191"/>
        <w:tab w:val="clear" w:pos="1588"/>
        <w:tab w:val="clear" w:pos="1985"/>
        <w:tab w:val="left" w:pos="1871"/>
        <w:tab w:val="left" w:pos="2268"/>
      </w:tabs>
      <w:ind w:left="1134" w:hanging="1134"/>
      <w:jc w:val="left"/>
    </w:pPr>
    <w:rPr>
      <w:rFonts w:eastAsia="MS Mincho"/>
      <w:lang w:val="en-GB"/>
    </w:rPr>
  </w:style>
  <w:style w:type="paragraph" w:customStyle="1" w:styleId="MethodHeadingb">
    <w:name w:val="Method_Headingb"/>
    <w:basedOn w:val="Headingb"/>
    <w:qFormat/>
    <w:rsid w:val="000653A1"/>
    <w:pPr>
      <w:keepNext w:val="0"/>
      <w:keepLines w:val="0"/>
      <w:tabs>
        <w:tab w:val="clear" w:pos="794"/>
        <w:tab w:val="clear" w:pos="1191"/>
        <w:tab w:val="clear" w:pos="1588"/>
        <w:tab w:val="clear" w:pos="1985"/>
      </w:tabs>
      <w:overflowPunct/>
      <w:autoSpaceDE/>
      <w:autoSpaceDN/>
      <w:adjustRightInd/>
      <w:spacing w:before="0"/>
      <w:jc w:val="left"/>
      <w:textAlignment w:val="auto"/>
    </w:pPr>
    <w:rPr>
      <w:rFonts w:ascii="Times New Roman Bold" w:eastAsia="MS Mincho" w:hAnsi="Times New Roman Bold" w:cs="Times New Roman Bold"/>
      <w:lang w:val="fr-CH"/>
    </w:rPr>
  </w:style>
  <w:style w:type="paragraph" w:customStyle="1" w:styleId="EditorsNote">
    <w:name w:val="EditorsNote"/>
    <w:basedOn w:val="Normal"/>
    <w:qFormat/>
    <w:rsid w:val="00760F55"/>
    <w:pPr>
      <w:tabs>
        <w:tab w:val="clear" w:pos="794"/>
        <w:tab w:val="clear" w:pos="1191"/>
        <w:tab w:val="clear" w:pos="1588"/>
        <w:tab w:val="clear" w:pos="1985"/>
        <w:tab w:val="left" w:pos="1134"/>
        <w:tab w:val="left" w:pos="1871"/>
        <w:tab w:val="left" w:pos="2268"/>
      </w:tabs>
      <w:spacing w:before="240" w:after="240"/>
      <w:jc w:val="left"/>
    </w:pPr>
    <w:rPr>
      <w:i/>
      <w:iCs/>
      <w:lang w:val="en-GB"/>
    </w:rPr>
  </w:style>
  <w:style w:type="character" w:customStyle="1" w:styleId="FiguretitleChar">
    <w:name w:val="Figure_title Char"/>
    <w:basedOn w:val="DefaultParagraphFont"/>
    <w:link w:val="Figuretitle"/>
    <w:qFormat/>
    <w:rsid w:val="009C185B"/>
    <w:rPr>
      <w:rFonts w:ascii="Times New Roman Bold" w:hAnsi="Times New Roman Bold"/>
      <w:b/>
      <w:sz w:val="18"/>
      <w:lang w:eastAsia="en-US"/>
    </w:rPr>
  </w:style>
  <w:style w:type="paragraph" w:customStyle="1" w:styleId="Figurewithlegend">
    <w:name w:val="Figure_with_legend"/>
    <w:basedOn w:val="Figure"/>
    <w:qFormat/>
    <w:rsid w:val="00760F55"/>
    <w:pPr>
      <w:keepNext/>
      <w:tabs>
        <w:tab w:val="clear" w:pos="794"/>
        <w:tab w:val="clear" w:pos="1191"/>
        <w:tab w:val="clear" w:pos="1588"/>
        <w:tab w:val="clear" w:pos="1985"/>
        <w:tab w:val="left" w:pos="1134"/>
        <w:tab w:val="left" w:pos="1871"/>
        <w:tab w:val="left" w:pos="2268"/>
      </w:tabs>
      <w:spacing w:before="120" w:after="0"/>
    </w:pPr>
    <w:rPr>
      <w:caps w:val="0"/>
      <w:noProof/>
      <w:sz w:val="24"/>
      <w:lang w:val="en-GB" w:eastAsia="zh-CN"/>
    </w:rPr>
  </w:style>
  <w:style w:type="paragraph" w:styleId="Signature">
    <w:name w:val="Signature"/>
    <w:basedOn w:val="Normal"/>
    <w:link w:val="SignatureChar"/>
    <w:unhideWhenUsed/>
    <w:qFormat/>
    <w:rsid w:val="00760F55"/>
    <w:pPr>
      <w:tabs>
        <w:tab w:val="clear" w:pos="794"/>
        <w:tab w:val="clear" w:pos="1191"/>
        <w:tab w:val="clear" w:pos="1588"/>
        <w:tab w:val="clear" w:pos="1985"/>
        <w:tab w:val="center" w:pos="7371"/>
      </w:tabs>
      <w:spacing w:before="600"/>
      <w:jc w:val="left"/>
    </w:pPr>
    <w:rPr>
      <w:lang w:val="en-GB"/>
    </w:r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
    <w:next w:val="Normal"/>
    <w:rsid w:val="000479D7"/>
    <w:pPr>
      <w:spacing w:before="0"/>
    </w:pPr>
    <w:rPr>
      <w:sz w:val="20"/>
      <w:lang w:val="en-GB"/>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C34311"/>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jc w:val="left"/>
    </w:pPr>
    <w:rPr>
      <w:rFonts w:ascii="Verdana" w:hAnsi="Verdana"/>
      <w:b/>
      <w:sz w:val="20"/>
      <w:lang w:val="en-GB" w:eastAsia="zh-CN"/>
    </w:rPr>
  </w:style>
  <w:style w:type="paragraph" w:customStyle="1" w:styleId="Blanc">
    <w:name w:val="Blanc"/>
    <w:basedOn w:val="Normal"/>
    <w:next w:val="Tabletext"/>
    <w:rsid w:val="000479D7"/>
    <w:pPr>
      <w:keepNext/>
      <w:keepLines/>
      <w:tabs>
        <w:tab w:val="clear" w:pos="794"/>
        <w:tab w:val="clear" w:pos="1191"/>
        <w:tab w:val="clear" w:pos="1588"/>
        <w:tab w:val="clear" w:pos="1985"/>
      </w:tabs>
      <w:spacing w:before="0"/>
    </w:pPr>
    <w:rPr>
      <w:sz w:val="16"/>
      <w:lang w:val="en-GB"/>
    </w:rPr>
  </w:style>
  <w:style w:type="character" w:customStyle="1" w:styleId="href">
    <w:name w:val="href"/>
    <w:basedOn w:val="DefaultParagraphFont"/>
    <w:rsid w:val="00476A4F"/>
  </w:style>
  <w:style w:type="paragraph" w:customStyle="1" w:styleId="AnnexNoTitle">
    <w:name w:val="Annex_NoTitle"/>
    <w:basedOn w:val="Normal"/>
    <w:next w:val="Normalaftertitle"/>
    <w:rsid w:val="000479D7"/>
    <w:pPr>
      <w:keepNext/>
      <w:keepLines/>
      <w:spacing w:before="480" w:after="80"/>
      <w:jc w:val="center"/>
    </w:pPr>
    <w:rPr>
      <w:b/>
      <w:sz w:val="28"/>
    </w:rPr>
  </w:style>
  <w:style w:type="character" w:styleId="Hyperlink">
    <w:name w:val="Hyperlink"/>
    <w:basedOn w:val="DefaultParagraphFont"/>
    <w:uiPriority w:val="99"/>
    <w:rsid w:val="00476A4F"/>
    <w:rPr>
      <w:color w:val="0000FF"/>
      <w:u w:val="single"/>
    </w:rPr>
  </w:style>
  <w:style w:type="character" w:customStyle="1" w:styleId="TabletextChar">
    <w:name w:val="Table_text Char"/>
    <w:basedOn w:val="DefaultParagraphFont"/>
    <w:link w:val="Tabletext"/>
    <w:locked/>
    <w:rsid w:val="00476A4F"/>
    <w:rPr>
      <w:rFonts w:ascii="Times New Roman" w:hAnsi="Times New Roman"/>
      <w:sz w:val="22"/>
      <w:lang w:eastAsia="en-US"/>
    </w:rPr>
  </w:style>
  <w:style w:type="character" w:customStyle="1" w:styleId="TableheadChar">
    <w:name w:val="Table_head Char"/>
    <w:link w:val="Tablehead"/>
    <w:locked/>
    <w:rsid w:val="00476A4F"/>
    <w:rPr>
      <w:rFonts w:ascii="Times New Roman" w:hAnsi="Times New Roman"/>
      <w:b/>
      <w:sz w:val="22"/>
      <w:lang w:eastAsia="en-US"/>
    </w:rPr>
  </w:style>
  <w:style w:type="character" w:customStyle="1" w:styleId="TabletitleChar">
    <w:name w:val="Table_title Char"/>
    <w:basedOn w:val="DefaultParagraphFont"/>
    <w:link w:val="Tabletitle"/>
    <w:locked/>
    <w:rsid w:val="00476A4F"/>
    <w:rPr>
      <w:rFonts w:ascii="Times New Roman" w:hAnsi="Times New Roman"/>
      <w:b/>
      <w:sz w:val="24"/>
      <w:lang w:eastAsia="en-US"/>
    </w:rPr>
  </w:style>
  <w:style w:type="character" w:customStyle="1" w:styleId="Heading1Char">
    <w:name w:val="Heading 1 Char"/>
    <w:basedOn w:val="DefaultParagraphFont"/>
    <w:link w:val="Heading1"/>
    <w:rsid w:val="00476A4F"/>
    <w:rPr>
      <w:rFonts w:ascii="Times New Roman" w:hAnsi="Times New Roman"/>
      <w:b/>
      <w:sz w:val="24"/>
      <w:lang w:eastAsia="en-US"/>
    </w:rPr>
  </w:style>
  <w:style w:type="character" w:customStyle="1" w:styleId="Heading2Char">
    <w:name w:val="Heading 2 Char"/>
    <w:basedOn w:val="DefaultParagraphFont"/>
    <w:link w:val="Heading2"/>
    <w:rsid w:val="00476A4F"/>
    <w:rPr>
      <w:rFonts w:ascii="Times New Roman" w:hAnsi="Times New Roman"/>
      <w:b/>
      <w:sz w:val="24"/>
      <w:lang w:eastAsia="en-US"/>
    </w:rPr>
  </w:style>
  <w:style w:type="character" w:customStyle="1" w:styleId="NormalaftertitleChar">
    <w:name w:val="Normal_after_title Char"/>
    <w:basedOn w:val="DefaultParagraphFont"/>
    <w:link w:val="Normalaftertitle"/>
    <w:locked/>
    <w:rsid w:val="00476A4F"/>
    <w:rPr>
      <w:rFonts w:ascii="Times New Roman" w:hAnsi="Times New Roman"/>
      <w:sz w:val="24"/>
      <w:lang w:eastAsia="en-US"/>
    </w:rPr>
  </w:style>
  <w:style w:type="character" w:styleId="CommentReference">
    <w:name w:val="annotation reference"/>
    <w:basedOn w:val="DefaultParagraphFont"/>
    <w:unhideWhenUsed/>
    <w:qFormat/>
    <w:rsid w:val="00476A4F"/>
    <w:rPr>
      <w:sz w:val="16"/>
      <w:szCs w:val="16"/>
    </w:rPr>
  </w:style>
  <w:style w:type="paragraph" w:styleId="CommentText">
    <w:name w:val="annotation text"/>
    <w:basedOn w:val="Normal"/>
    <w:link w:val="CommentTextChar"/>
    <w:unhideWhenUsed/>
    <w:qFormat/>
    <w:rsid w:val="000653A1"/>
    <w:pPr>
      <w:tabs>
        <w:tab w:val="clear" w:pos="794"/>
        <w:tab w:val="clear" w:pos="1191"/>
        <w:tab w:val="clear" w:pos="1588"/>
        <w:tab w:val="clear" w:pos="1985"/>
        <w:tab w:val="left" w:pos="1134"/>
        <w:tab w:val="left" w:pos="1871"/>
        <w:tab w:val="left" w:pos="2268"/>
      </w:tabs>
      <w:jc w:val="left"/>
    </w:pPr>
    <w:rPr>
      <w:rFonts w:eastAsia="MS Mincho"/>
      <w:sz w:val="20"/>
      <w:lang w:val="en-GB"/>
    </w:rPr>
  </w:style>
  <w:style w:type="character" w:customStyle="1" w:styleId="CommentTextChar">
    <w:name w:val="Comment Text Char"/>
    <w:basedOn w:val="DefaultParagraphFont"/>
    <w:link w:val="CommentText"/>
    <w:rsid w:val="00476A4F"/>
    <w:rPr>
      <w:rFonts w:ascii="Times New Roman" w:eastAsia="MS Mincho" w:hAnsi="Times New Roman"/>
      <w:lang w:val="en-GB" w:eastAsia="en-US"/>
    </w:rPr>
  </w:style>
  <w:style w:type="character" w:styleId="UnresolvedMention">
    <w:name w:val="Unresolved Mention"/>
    <w:basedOn w:val="DefaultParagraphFont"/>
    <w:uiPriority w:val="99"/>
    <w:semiHidden/>
    <w:unhideWhenUsed/>
    <w:rsid w:val="002125ED"/>
    <w:rPr>
      <w:color w:val="605E5C"/>
      <w:shd w:val="clear" w:color="auto" w:fill="E1DFDD"/>
    </w:rPr>
  </w:style>
  <w:style w:type="paragraph" w:customStyle="1" w:styleId="HeadingSum">
    <w:name w:val="Heading_Sum"/>
    <w:basedOn w:val="Headingb"/>
    <w:next w:val="Normal"/>
    <w:autoRedefine/>
    <w:rsid w:val="000479D7"/>
    <w:pPr>
      <w:spacing w:before="240"/>
    </w:pPr>
    <w:rPr>
      <w:sz w:val="22"/>
      <w:lang w:val="es-ES_tradnl"/>
    </w:rPr>
  </w:style>
  <w:style w:type="paragraph" w:customStyle="1" w:styleId="AppendixNoTitle">
    <w:name w:val="Appendix_NoTitle"/>
    <w:basedOn w:val="AnnexNoTitle"/>
    <w:next w:val="Normal"/>
    <w:rsid w:val="000479D7"/>
  </w:style>
  <w:style w:type="paragraph" w:customStyle="1" w:styleId="tocpart">
    <w:name w:val="tocpart"/>
    <w:basedOn w:val="Normal"/>
    <w:rsid w:val="000479D7"/>
    <w:pPr>
      <w:tabs>
        <w:tab w:val="clear" w:pos="794"/>
        <w:tab w:val="clear" w:pos="1191"/>
        <w:tab w:val="clear" w:pos="1588"/>
        <w:tab w:val="clear" w:pos="1985"/>
        <w:tab w:val="left" w:pos="2693"/>
        <w:tab w:val="left" w:pos="8789"/>
        <w:tab w:val="right" w:pos="9639"/>
      </w:tabs>
      <w:ind w:left="2693" w:hanging="2693"/>
    </w:pPr>
  </w:style>
  <w:style w:type="paragraph" w:customStyle="1" w:styleId="Line">
    <w:name w:val="Line"/>
    <w:basedOn w:val="Normal"/>
    <w:next w:val="Normal"/>
    <w:rsid w:val="00A23189"/>
    <w:pPr>
      <w:pBdr>
        <w:top w:val="single" w:sz="6" w:space="1" w:color="auto"/>
      </w:pBdr>
      <w:spacing w:before="240"/>
      <w:ind w:left="3997" w:right="3997"/>
      <w:jc w:val="center"/>
    </w:pPr>
    <w:rPr>
      <w:sz w:val="20"/>
    </w:rPr>
  </w:style>
  <w:style w:type="paragraph" w:customStyle="1" w:styleId="toctemp">
    <w:name w:val="toctemp"/>
    <w:basedOn w:val="Normal"/>
    <w:rsid w:val="000479D7"/>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Summary">
    <w:name w:val="Summary"/>
    <w:basedOn w:val="Normal"/>
    <w:next w:val="Normalaftertitle"/>
    <w:autoRedefine/>
    <w:rsid w:val="000479D7"/>
    <w:pPr>
      <w:spacing w:after="480"/>
    </w:pPr>
    <w:rPr>
      <w:sz w:val="22"/>
      <w:lang w:val="es-ES_tradnl"/>
    </w:rPr>
  </w:style>
  <w:style w:type="paragraph" w:customStyle="1" w:styleId="TableLegendNote">
    <w:name w:val="Table_Legend_Note"/>
    <w:basedOn w:val="Tablelegend"/>
    <w:next w:val="Tablelegend"/>
    <w:rsid w:val="000479D7"/>
    <w:pPr>
      <w:ind w:left="-85" w:firstLine="0"/>
    </w:pPr>
  </w:style>
  <w:style w:type="character" w:customStyle="1" w:styleId="enumlev1Char">
    <w:name w:val="enumlev1 Char"/>
    <w:basedOn w:val="DefaultParagraphFont"/>
    <w:link w:val="enumlev1"/>
    <w:locked/>
    <w:rsid w:val="00A23189"/>
    <w:rPr>
      <w:rFonts w:ascii="Times New Roman" w:hAnsi="Times New Roman"/>
      <w:sz w:val="24"/>
      <w:lang w:eastAsia="en-US"/>
    </w:rPr>
  </w:style>
  <w:style w:type="character" w:customStyle="1" w:styleId="Recdef">
    <w:name w:val="Rec_def"/>
    <w:basedOn w:val="DefaultParagraphFont"/>
    <w:rsid w:val="00A23189"/>
    <w:rPr>
      <w:b/>
    </w:rPr>
  </w:style>
  <w:style w:type="character" w:customStyle="1" w:styleId="Resdef">
    <w:name w:val="Res_def"/>
    <w:basedOn w:val="DefaultParagraphFont"/>
    <w:rsid w:val="00A23189"/>
    <w:rPr>
      <w:rFonts w:ascii="Times New Roman" w:hAnsi="Times New Roman"/>
      <w:b/>
    </w:rPr>
  </w:style>
  <w:style w:type="paragraph" w:styleId="ListParagraph">
    <w:name w:val="List Paragraph"/>
    <w:basedOn w:val="Normal"/>
    <w:uiPriority w:val="34"/>
    <w:qFormat/>
    <w:rsid w:val="000653A1"/>
    <w:pPr>
      <w:tabs>
        <w:tab w:val="clear" w:pos="794"/>
        <w:tab w:val="clear" w:pos="1191"/>
        <w:tab w:val="clear" w:pos="1588"/>
        <w:tab w:val="clear" w:pos="1985"/>
        <w:tab w:val="left" w:pos="1134"/>
        <w:tab w:val="left" w:pos="1871"/>
        <w:tab w:val="left" w:pos="2268"/>
      </w:tabs>
      <w:ind w:left="720"/>
      <w:contextualSpacing/>
      <w:jc w:val="left"/>
    </w:pPr>
    <w:rPr>
      <w:rFonts w:eastAsiaTheme="minorEastAsia"/>
      <w:lang w:val="en-GB"/>
    </w:rPr>
  </w:style>
  <w:style w:type="table" w:styleId="TableGrid">
    <w:name w:val="Table Grid"/>
    <w:basedOn w:val="TableNormal"/>
    <w:rsid w:val="00A2318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23189"/>
    <w:rPr>
      <w:rFonts w:ascii="Times New Roman" w:hAnsi="Times New Roman"/>
      <w:b/>
      <w:sz w:val="24"/>
      <w:lang w:eastAsia="en-US"/>
    </w:rPr>
  </w:style>
  <w:style w:type="character" w:customStyle="1" w:styleId="Heading4Char">
    <w:name w:val="Heading 4 Char"/>
    <w:basedOn w:val="DefaultParagraphFont"/>
    <w:link w:val="Heading4"/>
    <w:rsid w:val="00A23189"/>
    <w:rPr>
      <w:rFonts w:ascii="Times New Roman" w:hAnsi="Times New Roman"/>
      <w:b/>
      <w:sz w:val="24"/>
      <w:lang w:eastAsia="en-US"/>
    </w:rPr>
  </w:style>
  <w:style w:type="character" w:customStyle="1" w:styleId="FigureNoChar">
    <w:name w:val="Figure_No Char"/>
    <w:link w:val="FigureNo"/>
    <w:locked/>
    <w:rsid w:val="00A23189"/>
    <w:rPr>
      <w:rFonts w:ascii="Times New Roman" w:hAnsi="Times New Roman"/>
      <w:caps/>
      <w:sz w:val="18"/>
      <w:lang w:eastAsia="en-US"/>
    </w:rPr>
  </w:style>
  <w:style w:type="character" w:customStyle="1" w:styleId="Heading5Char">
    <w:name w:val="Heading 5 Char"/>
    <w:basedOn w:val="DefaultParagraphFont"/>
    <w:link w:val="Heading5"/>
    <w:rsid w:val="00A23189"/>
    <w:rPr>
      <w:rFonts w:ascii="Times New Roman" w:hAnsi="Times New Roman"/>
      <w:b/>
      <w:sz w:val="24"/>
      <w:lang w:val="en-GB" w:eastAsia="en-US"/>
    </w:rPr>
  </w:style>
  <w:style w:type="character" w:customStyle="1" w:styleId="Heading6Char">
    <w:name w:val="Heading 6 Char"/>
    <w:basedOn w:val="DefaultParagraphFont"/>
    <w:link w:val="Heading6"/>
    <w:rsid w:val="00A23189"/>
    <w:rPr>
      <w:rFonts w:ascii="Times New Roman" w:hAnsi="Times New Roman"/>
      <w:b/>
      <w:sz w:val="24"/>
      <w:lang w:eastAsia="en-US"/>
    </w:rPr>
  </w:style>
  <w:style w:type="character" w:customStyle="1" w:styleId="Heading7Char">
    <w:name w:val="Heading 7 Char"/>
    <w:basedOn w:val="DefaultParagraphFont"/>
    <w:link w:val="Heading7"/>
    <w:rsid w:val="00A23189"/>
    <w:rPr>
      <w:rFonts w:ascii="Times New Roman" w:hAnsi="Times New Roman"/>
      <w:b/>
      <w:sz w:val="24"/>
      <w:lang w:val="en-GB" w:eastAsia="en-US"/>
    </w:rPr>
  </w:style>
  <w:style w:type="character" w:customStyle="1" w:styleId="Heading8Char">
    <w:name w:val="Heading 8 Char"/>
    <w:basedOn w:val="DefaultParagraphFont"/>
    <w:link w:val="Heading8"/>
    <w:rsid w:val="00A23189"/>
    <w:rPr>
      <w:rFonts w:ascii="Times New Roman" w:hAnsi="Times New Roman"/>
      <w:b/>
      <w:sz w:val="24"/>
      <w:lang w:val="en-GB" w:eastAsia="en-US"/>
    </w:rPr>
  </w:style>
  <w:style w:type="character" w:customStyle="1" w:styleId="Heading9Char">
    <w:name w:val="Heading 9 Char"/>
    <w:basedOn w:val="DefaultParagraphFont"/>
    <w:link w:val="Heading9"/>
    <w:rsid w:val="00A23189"/>
    <w:rPr>
      <w:rFonts w:ascii="Times New Roman" w:hAnsi="Times New Roman"/>
      <w:b/>
      <w:sz w:val="24"/>
      <w:lang w:eastAsia="en-US"/>
    </w:rPr>
  </w:style>
  <w:style w:type="character" w:customStyle="1" w:styleId="AnnexNoCar">
    <w:name w:val="Annex_No Car"/>
    <w:link w:val="AnnexNo"/>
    <w:locked/>
    <w:rsid w:val="00A23189"/>
    <w:rPr>
      <w:rFonts w:ascii="Times New Roman" w:eastAsia="MS Mincho" w:hAnsi="Times New Roman"/>
      <w:caps/>
      <w:sz w:val="28"/>
      <w:lang w:val="en-GB" w:eastAsia="en-US"/>
    </w:rPr>
  </w:style>
  <w:style w:type="character" w:customStyle="1" w:styleId="BalloonTextChar">
    <w:name w:val="Balloon Text Char"/>
    <w:basedOn w:val="DefaultParagraphFont"/>
    <w:link w:val="BalloonText"/>
    <w:uiPriority w:val="99"/>
    <w:rsid w:val="00A23189"/>
    <w:rPr>
      <w:rFonts w:ascii="Tahoma" w:hAnsi="Tahoma" w:cs="Tahoma"/>
      <w:sz w:val="16"/>
      <w:szCs w:val="16"/>
      <w:lang w:val="en-GB" w:eastAsia="en-US"/>
    </w:rPr>
  </w:style>
  <w:style w:type="paragraph" w:styleId="BalloonText">
    <w:name w:val="Balloon Text"/>
    <w:basedOn w:val="Normal"/>
    <w:link w:val="BalloonTextChar"/>
    <w:uiPriority w:val="99"/>
    <w:qFormat/>
    <w:rsid w:val="000653A1"/>
    <w:pPr>
      <w:tabs>
        <w:tab w:val="clear" w:pos="794"/>
        <w:tab w:val="clear" w:pos="1191"/>
        <w:tab w:val="clear" w:pos="1588"/>
        <w:tab w:val="clear" w:pos="1985"/>
        <w:tab w:val="left" w:pos="1134"/>
        <w:tab w:val="left" w:pos="1871"/>
        <w:tab w:val="left" w:pos="2268"/>
      </w:tabs>
      <w:spacing w:before="0"/>
      <w:jc w:val="left"/>
    </w:pPr>
    <w:rPr>
      <w:rFonts w:ascii="Tahoma" w:hAnsi="Tahoma" w:cs="Tahoma"/>
      <w:sz w:val="16"/>
      <w:szCs w:val="16"/>
      <w:lang w:val="en-GB"/>
    </w:rPr>
  </w:style>
  <w:style w:type="character" w:customStyle="1" w:styleId="BalloonTextChar1">
    <w:name w:val="Balloon Text Char1"/>
    <w:basedOn w:val="DefaultParagraphFont"/>
    <w:semiHidden/>
    <w:rsid w:val="00A23189"/>
    <w:rPr>
      <w:rFonts w:ascii="Segoe UI" w:hAnsi="Segoe UI" w:cs="Segoe UI"/>
      <w:sz w:val="18"/>
      <w:szCs w:val="18"/>
      <w:lang w:val="en-GB" w:eastAsia="en-US"/>
    </w:rPr>
  </w:style>
  <w:style w:type="character" w:styleId="FollowedHyperlink">
    <w:name w:val="FollowedHyperlink"/>
    <w:basedOn w:val="DefaultParagraphFont"/>
    <w:semiHidden/>
    <w:unhideWhenUsed/>
    <w:rsid w:val="00A23189"/>
    <w:rPr>
      <w:color w:val="800080" w:themeColor="followedHyperlink"/>
      <w:u w:val="single"/>
    </w:rPr>
  </w:style>
  <w:style w:type="character" w:customStyle="1" w:styleId="apple-converted-space">
    <w:name w:val="apple-converted-space"/>
    <w:basedOn w:val="DefaultParagraphFont"/>
    <w:rsid w:val="00A23189"/>
  </w:style>
  <w:style w:type="paragraph" w:customStyle="1" w:styleId="p1">
    <w:name w:val="p1"/>
    <w:basedOn w:val="Normal"/>
    <w:rsid w:val="000653A1"/>
    <w:pPr>
      <w:tabs>
        <w:tab w:val="clear" w:pos="794"/>
        <w:tab w:val="clear" w:pos="1191"/>
        <w:tab w:val="clear" w:pos="1588"/>
        <w:tab w:val="clear" w:pos="1985"/>
      </w:tabs>
      <w:overflowPunct/>
      <w:autoSpaceDE/>
      <w:autoSpaceDN/>
      <w:adjustRightInd/>
      <w:spacing w:before="0"/>
      <w:jc w:val="left"/>
      <w:textAlignment w:val="auto"/>
    </w:pPr>
    <w:rPr>
      <w:rFonts w:ascii="Helvetica" w:eastAsiaTheme="minorEastAsia" w:hAnsi="Helvetica"/>
      <w:sz w:val="17"/>
      <w:szCs w:val="17"/>
    </w:rPr>
  </w:style>
  <w:style w:type="character" w:customStyle="1" w:styleId="s1">
    <w:name w:val="s1"/>
    <w:basedOn w:val="DefaultParagraphFont"/>
    <w:rsid w:val="00A23189"/>
    <w:rPr>
      <w:rFonts w:ascii="Helvetica" w:hAnsi="Helvetica" w:hint="default"/>
      <w:sz w:val="10"/>
      <w:szCs w:val="10"/>
    </w:rPr>
  </w:style>
  <w:style w:type="paragraph" w:styleId="Revision">
    <w:name w:val="Revision"/>
    <w:hidden/>
    <w:uiPriority w:val="99"/>
    <w:qFormat/>
    <w:rsid w:val="000653A1"/>
    <w:rPr>
      <w:rFonts w:ascii="Times New Roman" w:eastAsiaTheme="minorEastAsia" w:hAnsi="Times New Roman"/>
      <w:sz w:val="24"/>
      <w:lang w:val="en-GB" w:eastAsia="en-US"/>
    </w:rPr>
  </w:style>
  <w:style w:type="paragraph" w:styleId="DocumentMap">
    <w:name w:val="Document Map"/>
    <w:basedOn w:val="Normal"/>
    <w:link w:val="DocumentMapChar"/>
    <w:semiHidden/>
    <w:unhideWhenUsed/>
    <w:rsid w:val="000653A1"/>
    <w:pPr>
      <w:tabs>
        <w:tab w:val="clear" w:pos="794"/>
        <w:tab w:val="clear" w:pos="1191"/>
        <w:tab w:val="clear" w:pos="1588"/>
        <w:tab w:val="clear" w:pos="1985"/>
        <w:tab w:val="left" w:pos="1134"/>
        <w:tab w:val="left" w:pos="1871"/>
        <w:tab w:val="left" w:pos="2268"/>
      </w:tabs>
      <w:jc w:val="left"/>
    </w:pPr>
    <w:rPr>
      <w:rFonts w:ascii="MS Mincho" w:eastAsia="MS Mincho"/>
      <w:szCs w:val="24"/>
      <w:lang w:val="en-GB"/>
    </w:rPr>
  </w:style>
  <w:style w:type="character" w:customStyle="1" w:styleId="DocumentMapChar">
    <w:name w:val="Document Map Char"/>
    <w:basedOn w:val="DefaultParagraphFont"/>
    <w:link w:val="DocumentMap"/>
    <w:semiHidden/>
    <w:rsid w:val="00A23189"/>
    <w:rPr>
      <w:rFonts w:ascii="MS Mincho" w:eastAsia="MS Mincho" w:hAnsi="Times New Roman"/>
      <w:sz w:val="24"/>
      <w:szCs w:val="24"/>
      <w:lang w:val="en-GB" w:eastAsia="en-US"/>
    </w:rPr>
  </w:style>
  <w:style w:type="paragraph" w:styleId="CommentSubject">
    <w:name w:val="annotation subject"/>
    <w:basedOn w:val="CommentText"/>
    <w:next w:val="CommentText"/>
    <w:link w:val="CommentSubjectChar"/>
    <w:unhideWhenUsed/>
    <w:qFormat/>
    <w:rsid w:val="00A23189"/>
    <w:rPr>
      <w:b/>
      <w:bCs/>
    </w:rPr>
  </w:style>
  <w:style w:type="character" w:customStyle="1" w:styleId="CommentSubjectChar">
    <w:name w:val="Comment Subject Char"/>
    <w:basedOn w:val="CommentTextChar"/>
    <w:link w:val="CommentSubject"/>
    <w:rsid w:val="00A23189"/>
    <w:rPr>
      <w:rFonts w:ascii="Times New Roman" w:eastAsia="MS Mincho" w:hAnsi="Times New Roman"/>
      <w:b/>
      <w:bCs/>
      <w:lang w:val="en-GB" w:eastAsia="en-US"/>
    </w:rPr>
  </w:style>
  <w:style w:type="character" w:customStyle="1" w:styleId="ListLabel75">
    <w:name w:val="ListLabel 75"/>
    <w:qFormat/>
    <w:rsid w:val="00A23189"/>
    <w:rPr>
      <w:color w:val="0000FF"/>
      <w:u w:val="single"/>
      <w:lang w:val="es-ES"/>
    </w:rPr>
  </w:style>
  <w:style w:type="paragraph" w:styleId="Title">
    <w:name w:val="Title"/>
    <w:basedOn w:val="Normal"/>
    <w:next w:val="Normal"/>
    <w:link w:val="TitleChar"/>
    <w:qFormat/>
    <w:rsid w:val="00760F55"/>
    <w:pPr>
      <w:keepNext/>
      <w:keepLines/>
      <w:pBdr>
        <w:top w:val="nil"/>
        <w:left w:val="nil"/>
        <w:bottom w:val="nil"/>
        <w:right w:val="nil"/>
        <w:between w:val="nil"/>
      </w:pBdr>
      <w:tabs>
        <w:tab w:val="clear" w:pos="794"/>
        <w:tab w:val="clear" w:pos="1191"/>
        <w:tab w:val="clear" w:pos="1588"/>
        <w:tab w:val="clear" w:pos="1985"/>
        <w:tab w:val="left" w:pos="1134"/>
        <w:tab w:val="left" w:pos="1871"/>
        <w:tab w:val="left" w:pos="2268"/>
      </w:tabs>
      <w:overflowPunct/>
      <w:autoSpaceDE/>
      <w:autoSpaceDN/>
      <w:adjustRightInd/>
      <w:spacing w:before="480" w:after="120"/>
      <w:jc w:val="left"/>
      <w:textAlignment w:val="auto"/>
    </w:pPr>
    <w:rPr>
      <w:b/>
      <w:color w:val="000000"/>
      <w:sz w:val="72"/>
      <w:szCs w:val="72"/>
      <w:lang w:val="en-GB"/>
    </w:rPr>
  </w:style>
  <w:style w:type="character" w:customStyle="1" w:styleId="TitleChar">
    <w:name w:val="Title Char"/>
    <w:basedOn w:val="DefaultParagraphFont"/>
    <w:link w:val="Title"/>
    <w:rsid w:val="00A23189"/>
    <w:rPr>
      <w:rFonts w:ascii="Times New Roman" w:hAnsi="Times New Roman"/>
      <w:b/>
      <w:color w:val="000000"/>
      <w:sz w:val="72"/>
      <w:szCs w:val="72"/>
      <w:lang w:val="en-GB" w:eastAsia="en-US"/>
    </w:rPr>
  </w:style>
  <w:style w:type="character" w:customStyle="1" w:styleId="HeadingbChar">
    <w:name w:val="Heading_b Char"/>
    <w:basedOn w:val="DefaultParagraphFont"/>
    <w:link w:val="Headingb"/>
    <w:qFormat/>
    <w:locked/>
    <w:rsid w:val="00A23189"/>
    <w:rPr>
      <w:rFonts w:ascii="Times New Roman" w:hAnsi="Times New Roman"/>
      <w:b/>
      <w:sz w:val="24"/>
      <w:lang w:eastAsia="en-US"/>
    </w:rPr>
  </w:style>
  <w:style w:type="paragraph" w:styleId="Subtitle">
    <w:name w:val="Subtitle"/>
    <w:basedOn w:val="Normal"/>
    <w:next w:val="Normal"/>
    <w:link w:val="SubtitleChar"/>
    <w:qFormat/>
    <w:rsid w:val="00760F55"/>
    <w:pPr>
      <w:keepNext/>
      <w:keepLines/>
      <w:tabs>
        <w:tab w:val="clear" w:pos="794"/>
        <w:tab w:val="clear" w:pos="1191"/>
        <w:tab w:val="clear" w:pos="1588"/>
        <w:tab w:val="clear" w:pos="1985"/>
        <w:tab w:val="left" w:pos="1134"/>
        <w:tab w:val="left" w:pos="1871"/>
        <w:tab w:val="left" w:pos="2268"/>
      </w:tabs>
      <w:overflowPunct/>
      <w:autoSpaceDE/>
      <w:autoSpaceDN/>
      <w:adjustRightInd/>
      <w:spacing w:before="360" w:after="80"/>
      <w:ind w:hanging="1"/>
      <w:jc w:val="left"/>
      <w:textAlignment w:val="auto"/>
    </w:pPr>
    <w:rPr>
      <w:rFonts w:ascii="Georgia" w:eastAsia="Georgia" w:hAnsi="Georgia" w:cs="Georgia"/>
      <w:i/>
      <w:color w:val="666666"/>
      <w:sz w:val="48"/>
      <w:szCs w:val="48"/>
      <w:lang w:val="en-GB"/>
    </w:rPr>
  </w:style>
  <w:style w:type="character" w:customStyle="1" w:styleId="SubtitleChar">
    <w:name w:val="Subtitle Char"/>
    <w:basedOn w:val="DefaultParagraphFont"/>
    <w:link w:val="Subtitle"/>
    <w:rsid w:val="00A23189"/>
    <w:rPr>
      <w:rFonts w:ascii="Georgia" w:eastAsia="Georgia" w:hAnsi="Georgia" w:cs="Georgia"/>
      <w:i/>
      <w:color w:val="666666"/>
      <w:sz w:val="48"/>
      <w:szCs w:val="48"/>
      <w:lang w:val="en-GB" w:eastAsia="en-US"/>
    </w:rPr>
  </w:style>
  <w:style w:type="paragraph" w:customStyle="1" w:styleId="LO-normal">
    <w:name w:val="LO-normal"/>
    <w:qFormat/>
    <w:rsid w:val="00760F55"/>
    <w:rPr>
      <w:rFonts w:ascii="Times New Roman" w:hAnsi="Times New Roman"/>
      <w:sz w:val="24"/>
      <w:szCs w:val="24"/>
      <w:lang w:val="en-GB" w:eastAsia="es-ES"/>
    </w:rPr>
  </w:style>
  <w:style w:type="paragraph" w:customStyle="1" w:styleId="berschrift11">
    <w:name w:val="Überschrift 11"/>
    <w:basedOn w:val="Normal"/>
    <w:next w:val="Normal"/>
    <w:qFormat/>
    <w:rsid w:val="00760F55"/>
    <w:pPr>
      <w:keepNext/>
      <w:keepLines/>
      <w:tabs>
        <w:tab w:val="clear" w:pos="794"/>
        <w:tab w:val="clear" w:pos="1191"/>
        <w:tab w:val="clear" w:pos="1588"/>
        <w:tab w:val="clear" w:pos="1985"/>
        <w:tab w:val="left" w:pos="1134"/>
        <w:tab w:val="left" w:pos="1871"/>
        <w:tab w:val="left" w:pos="2268"/>
      </w:tabs>
      <w:suppressAutoHyphens/>
      <w:overflowPunct/>
      <w:autoSpaceDE/>
      <w:autoSpaceDN/>
      <w:adjustRightInd/>
      <w:spacing w:before="280" w:line="1" w:lineRule="atLeast"/>
      <w:ind w:left="1134" w:hanging="1134"/>
      <w:jc w:val="left"/>
      <w:outlineLvl w:val="0"/>
    </w:pPr>
    <w:rPr>
      <w:b/>
      <w:sz w:val="28"/>
      <w:szCs w:val="24"/>
      <w:lang w:val="en-GB"/>
    </w:rPr>
  </w:style>
  <w:style w:type="paragraph" w:customStyle="1" w:styleId="berschrift21">
    <w:name w:val="Überschrift 21"/>
    <w:basedOn w:val="berschrift11"/>
    <w:next w:val="Normal"/>
    <w:qFormat/>
    <w:rsid w:val="00A23189"/>
    <w:pPr>
      <w:spacing w:before="200"/>
      <w:outlineLvl w:val="1"/>
    </w:pPr>
    <w:rPr>
      <w:sz w:val="24"/>
    </w:rPr>
  </w:style>
  <w:style w:type="paragraph" w:customStyle="1" w:styleId="berschrift31">
    <w:name w:val="Überschrift 31"/>
    <w:basedOn w:val="berschrift11"/>
    <w:next w:val="Normal"/>
    <w:qFormat/>
    <w:rsid w:val="00A23189"/>
    <w:pPr>
      <w:spacing w:before="200"/>
      <w:outlineLvl w:val="2"/>
    </w:pPr>
    <w:rPr>
      <w:sz w:val="24"/>
    </w:rPr>
  </w:style>
  <w:style w:type="paragraph" w:customStyle="1" w:styleId="berschrift41">
    <w:name w:val="Überschrift 41"/>
    <w:basedOn w:val="berschrift31"/>
    <w:next w:val="Normal"/>
    <w:qFormat/>
    <w:rsid w:val="00A23189"/>
    <w:pPr>
      <w:outlineLvl w:val="3"/>
    </w:pPr>
  </w:style>
  <w:style w:type="paragraph" w:customStyle="1" w:styleId="berschrift51">
    <w:name w:val="Überschrift 51"/>
    <w:basedOn w:val="berschrift41"/>
    <w:next w:val="Normal"/>
    <w:qFormat/>
    <w:rsid w:val="00A23189"/>
    <w:pPr>
      <w:outlineLvl w:val="4"/>
    </w:pPr>
  </w:style>
  <w:style w:type="paragraph" w:customStyle="1" w:styleId="berschrift61">
    <w:name w:val="Überschrift 61"/>
    <w:basedOn w:val="berschrift41"/>
    <w:next w:val="Normal"/>
    <w:qFormat/>
    <w:rsid w:val="00A23189"/>
    <w:pPr>
      <w:outlineLvl w:val="5"/>
    </w:pPr>
  </w:style>
  <w:style w:type="paragraph" w:customStyle="1" w:styleId="berschrift71">
    <w:name w:val="Überschrift 71"/>
    <w:basedOn w:val="berschrift61"/>
    <w:next w:val="Normal"/>
    <w:qFormat/>
    <w:rsid w:val="00A23189"/>
    <w:pPr>
      <w:outlineLvl w:val="6"/>
    </w:pPr>
  </w:style>
  <w:style w:type="paragraph" w:customStyle="1" w:styleId="berschrift81">
    <w:name w:val="Überschrift 81"/>
    <w:basedOn w:val="berschrift61"/>
    <w:next w:val="Normal"/>
    <w:qFormat/>
    <w:rsid w:val="00A23189"/>
    <w:pPr>
      <w:outlineLvl w:val="7"/>
    </w:pPr>
  </w:style>
  <w:style w:type="paragraph" w:customStyle="1" w:styleId="berschrift91">
    <w:name w:val="Überschrift 91"/>
    <w:basedOn w:val="berschrift61"/>
    <w:next w:val="Normal"/>
    <w:qFormat/>
    <w:rsid w:val="00A23189"/>
    <w:pPr>
      <w:outlineLvl w:val="8"/>
    </w:pPr>
  </w:style>
  <w:style w:type="character" w:customStyle="1" w:styleId="Endnotenanker">
    <w:name w:val="Endnotenanker"/>
    <w:rsid w:val="00A23189"/>
    <w:rPr>
      <w:w w:val="100"/>
      <w:effect w:val="none"/>
      <w:vertAlign w:val="superscript"/>
      <w:em w:val="none"/>
    </w:rPr>
  </w:style>
  <w:style w:type="character" w:customStyle="1" w:styleId="EndnoteCharacters">
    <w:name w:val="Endnote Characters"/>
    <w:basedOn w:val="DefaultParagraphFont"/>
    <w:qFormat/>
    <w:rsid w:val="00A23189"/>
    <w:rPr>
      <w:w w:val="100"/>
      <w:effect w:val="none"/>
      <w:vertAlign w:val="superscript"/>
      <w:em w:val="none"/>
    </w:rPr>
  </w:style>
  <w:style w:type="character" w:customStyle="1" w:styleId="Funotenanker">
    <w:name w:val="Fußnotenanker"/>
    <w:rsid w:val="00A23189"/>
    <w:rPr>
      <w:w w:val="100"/>
      <w:sz w:val="18"/>
      <w:effect w:val="none"/>
      <w:vertAlign w:val="superscript"/>
      <w:em w:val="none"/>
    </w:rPr>
  </w:style>
  <w:style w:type="character" w:customStyle="1" w:styleId="FootnoteCharacters">
    <w:name w:val="Footnote Characters"/>
    <w:basedOn w:val="DefaultParagraphFont"/>
    <w:qFormat/>
    <w:rsid w:val="00A23189"/>
    <w:rPr>
      <w:w w:val="100"/>
      <w:position w:val="0"/>
      <w:sz w:val="18"/>
      <w:effect w:val="none"/>
      <w:vertAlign w:val="baseline"/>
      <w:em w:val="none"/>
    </w:rPr>
  </w:style>
  <w:style w:type="character" w:customStyle="1" w:styleId="FirmaCar">
    <w:name w:val="Firma Car"/>
    <w:basedOn w:val="DefaultParagraphFont"/>
    <w:qFormat/>
    <w:rsid w:val="00A23189"/>
    <w:rPr>
      <w:rFonts w:ascii="Times New Roman" w:hAnsi="Times New Roman"/>
      <w:w w:val="100"/>
      <w:position w:val="0"/>
      <w:sz w:val="24"/>
      <w:effect w:val="none"/>
      <w:vertAlign w:val="baseline"/>
      <w:em w:val="none"/>
      <w:lang w:val="en-GB" w:eastAsia="en-US"/>
    </w:rPr>
  </w:style>
  <w:style w:type="character" w:customStyle="1" w:styleId="Internetverknpfung">
    <w:name w:val="Internetverknüpfung"/>
    <w:basedOn w:val="DefaultParagraphFont"/>
    <w:qFormat/>
    <w:rsid w:val="00A23189"/>
    <w:rPr>
      <w:color w:val="0000FF"/>
      <w:w w:val="100"/>
      <w:position w:val="0"/>
      <w:sz w:val="24"/>
      <w:u w:val="single"/>
      <w:effect w:val="none"/>
      <w:vertAlign w:val="baseline"/>
      <w:em w:val="none"/>
    </w:rPr>
  </w:style>
  <w:style w:type="character" w:customStyle="1" w:styleId="UnresolvedMention1">
    <w:name w:val="Unresolved Mention1"/>
    <w:basedOn w:val="DefaultParagraphFont"/>
    <w:qFormat/>
    <w:rsid w:val="00A23189"/>
    <w:rPr>
      <w:color w:val="605E5C"/>
      <w:w w:val="100"/>
      <w:position w:val="0"/>
      <w:sz w:val="24"/>
      <w:effect w:val="none"/>
      <w:shd w:val="clear" w:color="auto" w:fill="E1DFDD"/>
      <w:vertAlign w:val="baseline"/>
      <w:em w:val="none"/>
    </w:rPr>
  </w:style>
  <w:style w:type="character" w:customStyle="1" w:styleId="TextocomentarioCar">
    <w:name w:val="Texto comentario Car"/>
    <w:basedOn w:val="DefaultParagraphFont"/>
    <w:qFormat/>
    <w:rsid w:val="00A23189"/>
    <w:rPr>
      <w:rFonts w:ascii="Times New Roman" w:hAnsi="Times New Roman"/>
      <w:w w:val="100"/>
      <w:position w:val="0"/>
      <w:sz w:val="24"/>
      <w:effect w:val="none"/>
      <w:vertAlign w:val="baseline"/>
      <w:em w:val="none"/>
      <w:lang w:val="en-GB" w:eastAsia="en-US"/>
    </w:rPr>
  </w:style>
  <w:style w:type="character" w:customStyle="1" w:styleId="AsuntodelcomentarioCar">
    <w:name w:val="Asunto del comentario Car"/>
    <w:basedOn w:val="TextocomentarioCar"/>
    <w:qFormat/>
    <w:rsid w:val="00A23189"/>
    <w:rPr>
      <w:rFonts w:ascii="Times New Roman" w:hAnsi="Times New Roman"/>
      <w:b/>
      <w:bCs/>
      <w:w w:val="100"/>
      <w:position w:val="0"/>
      <w:sz w:val="24"/>
      <w:effect w:val="none"/>
      <w:vertAlign w:val="baseline"/>
      <w:em w:val="none"/>
      <w:lang w:val="en-GB" w:eastAsia="en-US"/>
    </w:rPr>
  </w:style>
  <w:style w:type="character" w:customStyle="1" w:styleId="ListLabel1">
    <w:name w:val="ListLabel 1"/>
    <w:qFormat/>
    <w:rsid w:val="00A23189"/>
    <w:rPr>
      <w:color w:val="000000"/>
      <w:spacing w:val="3"/>
      <w:w w:val="100"/>
      <w:position w:val="0"/>
      <w:sz w:val="24"/>
      <w:effect w:val="none"/>
      <w:vertAlign w:val="baseline"/>
      <w:em w:val="none"/>
      <w:lang w:val="de-DE"/>
    </w:rPr>
  </w:style>
  <w:style w:type="character" w:customStyle="1" w:styleId="ListLabel2">
    <w:name w:val="ListLabel 2"/>
    <w:qFormat/>
    <w:rsid w:val="00A23189"/>
    <w:rPr>
      <w:w w:val="100"/>
      <w:position w:val="0"/>
      <w:sz w:val="24"/>
      <w:effect w:val="none"/>
      <w:vertAlign w:val="baseline"/>
      <w:em w:val="none"/>
    </w:rPr>
  </w:style>
  <w:style w:type="character" w:customStyle="1" w:styleId="ListLabel3">
    <w:name w:val="ListLabel 3"/>
    <w:qFormat/>
    <w:rsid w:val="00A23189"/>
    <w:rPr>
      <w:w w:val="100"/>
      <w:position w:val="0"/>
      <w:sz w:val="24"/>
      <w:effect w:val="none"/>
      <w:vertAlign w:val="baseline"/>
      <w:em w:val="none"/>
    </w:rPr>
  </w:style>
  <w:style w:type="character" w:customStyle="1" w:styleId="ListLabel4">
    <w:name w:val="ListLabel 4"/>
    <w:qFormat/>
    <w:rsid w:val="00A23189"/>
    <w:rPr>
      <w:w w:val="100"/>
      <w:position w:val="0"/>
      <w:sz w:val="24"/>
      <w:effect w:val="none"/>
      <w:vertAlign w:val="baseline"/>
      <w:em w:val="none"/>
    </w:rPr>
  </w:style>
  <w:style w:type="character" w:customStyle="1" w:styleId="ListLabel5">
    <w:name w:val="ListLabel 5"/>
    <w:qFormat/>
    <w:rsid w:val="00A23189"/>
    <w:rPr>
      <w:w w:val="100"/>
      <w:position w:val="0"/>
      <w:sz w:val="24"/>
      <w:effect w:val="none"/>
      <w:vertAlign w:val="baseline"/>
      <w:em w:val="none"/>
    </w:rPr>
  </w:style>
  <w:style w:type="character" w:customStyle="1" w:styleId="ListLabel6">
    <w:name w:val="ListLabel 6"/>
    <w:qFormat/>
    <w:rsid w:val="00A23189"/>
    <w:rPr>
      <w:w w:val="100"/>
      <w:position w:val="0"/>
      <w:sz w:val="24"/>
      <w:effect w:val="none"/>
      <w:vertAlign w:val="baseline"/>
      <w:em w:val="none"/>
    </w:rPr>
  </w:style>
  <w:style w:type="character" w:customStyle="1" w:styleId="ListLabel7">
    <w:name w:val="ListLabel 7"/>
    <w:qFormat/>
    <w:rsid w:val="00A23189"/>
    <w:rPr>
      <w:w w:val="100"/>
      <w:position w:val="0"/>
      <w:sz w:val="24"/>
      <w:effect w:val="none"/>
      <w:vertAlign w:val="baseline"/>
      <w:em w:val="none"/>
    </w:rPr>
  </w:style>
  <w:style w:type="character" w:customStyle="1" w:styleId="ListLabel8">
    <w:name w:val="ListLabel 8"/>
    <w:qFormat/>
    <w:rsid w:val="00A23189"/>
    <w:rPr>
      <w:b/>
      <w:color w:val="297BB3"/>
      <w:spacing w:val="0"/>
      <w:w w:val="100"/>
      <w:position w:val="0"/>
      <w:sz w:val="22"/>
      <w:highlight w:val="cyan"/>
      <w:effect w:val="none"/>
      <w:vertAlign w:val="baseline"/>
      <w:em w:val="none"/>
      <w:lang w:val="de-DE"/>
    </w:rPr>
  </w:style>
  <w:style w:type="character" w:customStyle="1" w:styleId="ListLabel9">
    <w:name w:val="ListLabel 9"/>
    <w:qFormat/>
    <w:rsid w:val="00A23189"/>
    <w:rPr>
      <w:b/>
      <w:color w:val="000000"/>
      <w:spacing w:val="0"/>
      <w:w w:val="100"/>
      <w:position w:val="0"/>
      <w:sz w:val="24"/>
      <w:effect w:val="none"/>
      <w:vertAlign w:val="baseline"/>
      <w:em w:val="none"/>
      <w:lang w:val="de-DE"/>
    </w:rPr>
  </w:style>
  <w:style w:type="character" w:customStyle="1" w:styleId="ListLabel10">
    <w:name w:val="ListLabel 10"/>
    <w:qFormat/>
    <w:rsid w:val="00A23189"/>
    <w:rPr>
      <w:b/>
      <w:color w:val="297BB3"/>
      <w:spacing w:val="0"/>
      <w:w w:val="100"/>
      <w:position w:val="0"/>
      <w:sz w:val="25"/>
      <w:highlight w:val="cyan"/>
      <w:effect w:val="none"/>
      <w:vertAlign w:val="baseline"/>
      <w:em w:val="none"/>
      <w:lang w:val="de-DE"/>
    </w:rPr>
  </w:style>
  <w:style w:type="character" w:customStyle="1" w:styleId="ListLabel11">
    <w:name w:val="ListLabel 11"/>
    <w:qFormat/>
    <w:rsid w:val="00A23189"/>
    <w:rPr>
      <w:w w:val="100"/>
      <w:position w:val="0"/>
      <w:sz w:val="24"/>
      <w:effect w:val="none"/>
      <w:vertAlign w:val="baseline"/>
      <w:em w:val="none"/>
    </w:rPr>
  </w:style>
  <w:style w:type="character" w:customStyle="1" w:styleId="ListLabel12">
    <w:name w:val="ListLabel 12"/>
    <w:qFormat/>
    <w:rsid w:val="00A23189"/>
    <w:rPr>
      <w:w w:val="100"/>
      <w:position w:val="0"/>
      <w:sz w:val="24"/>
      <w:effect w:val="none"/>
      <w:vertAlign w:val="baseline"/>
      <w:em w:val="none"/>
      <w:lang w:val="it-IT"/>
    </w:rPr>
  </w:style>
  <w:style w:type="character" w:customStyle="1" w:styleId="Funotenzeichen1">
    <w:name w:val="Fußnotenzeichen1"/>
    <w:qFormat/>
    <w:rsid w:val="00A23189"/>
    <w:rPr>
      <w:w w:val="100"/>
      <w:position w:val="0"/>
      <w:sz w:val="24"/>
      <w:effect w:val="none"/>
      <w:vertAlign w:val="baseline"/>
      <w:em w:val="none"/>
    </w:rPr>
  </w:style>
  <w:style w:type="character" w:customStyle="1" w:styleId="Endnotenzeichen1">
    <w:name w:val="Endnotenzeichen1"/>
    <w:qFormat/>
    <w:rsid w:val="00A23189"/>
    <w:rPr>
      <w:w w:val="100"/>
      <w:position w:val="0"/>
      <w:sz w:val="24"/>
      <w:effect w:val="none"/>
      <w:vertAlign w:val="baseline"/>
      <w:em w:val="none"/>
    </w:rPr>
  </w:style>
  <w:style w:type="character" w:customStyle="1" w:styleId="TextodegloboCar">
    <w:name w:val="Texto de globo Car"/>
    <w:basedOn w:val="DefaultParagraphFont"/>
    <w:uiPriority w:val="99"/>
    <w:qFormat/>
    <w:rsid w:val="00A23189"/>
    <w:rPr>
      <w:rFonts w:ascii="Tahoma" w:hAnsi="Tahoma" w:cs="Tahoma"/>
      <w:w w:val="100"/>
      <w:position w:val="0"/>
      <w:sz w:val="16"/>
      <w:szCs w:val="16"/>
      <w:effect w:val="none"/>
      <w:vertAlign w:val="baseline"/>
      <w:em w:val="none"/>
      <w:lang w:val="en-GB" w:eastAsia="en-US"/>
    </w:rPr>
  </w:style>
  <w:style w:type="character" w:customStyle="1" w:styleId="ListLabel13">
    <w:name w:val="ListLabel 13"/>
    <w:qFormat/>
    <w:rsid w:val="00A23189"/>
    <w:rPr>
      <w:b/>
      <w:color w:val="000000"/>
      <w:position w:val="0"/>
      <w:sz w:val="24"/>
      <w:szCs w:val="24"/>
      <w:vertAlign w:val="baseline"/>
    </w:rPr>
  </w:style>
  <w:style w:type="character" w:customStyle="1" w:styleId="ListLabel14">
    <w:name w:val="ListLabel 14"/>
    <w:qFormat/>
    <w:rsid w:val="00A23189"/>
    <w:rPr>
      <w:position w:val="0"/>
      <w:sz w:val="24"/>
      <w:vertAlign w:val="baseline"/>
    </w:rPr>
  </w:style>
  <w:style w:type="character" w:customStyle="1" w:styleId="ListLabel15">
    <w:name w:val="ListLabel 15"/>
    <w:qFormat/>
    <w:rsid w:val="00A23189"/>
    <w:rPr>
      <w:position w:val="0"/>
      <w:sz w:val="24"/>
      <w:vertAlign w:val="baseline"/>
    </w:rPr>
  </w:style>
  <w:style w:type="character" w:customStyle="1" w:styleId="ListLabel16">
    <w:name w:val="ListLabel 16"/>
    <w:qFormat/>
    <w:rsid w:val="00A23189"/>
    <w:rPr>
      <w:position w:val="0"/>
      <w:sz w:val="24"/>
      <w:vertAlign w:val="baseline"/>
    </w:rPr>
  </w:style>
  <w:style w:type="character" w:customStyle="1" w:styleId="ListLabel17">
    <w:name w:val="ListLabel 17"/>
    <w:qFormat/>
    <w:rsid w:val="00A23189"/>
    <w:rPr>
      <w:position w:val="0"/>
      <w:sz w:val="24"/>
      <w:vertAlign w:val="baseline"/>
    </w:rPr>
  </w:style>
  <w:style w:type="character" w:customStyle="1" w:styleId="ListLabel18">
    <w:name w:val="ListLabel 18"/>
    <w:qFormat/>
    <w:rsid w:val="00A23189"/>
    <w:rPr>
      <w:position w:val="0"/>
      <w:sz w:val="24"/>
      <w:vertAlign w:val="baseline"/>
    </w:rPr>
  </w:style>
  <w:style w:type="character" w:customStyle="1" w:styleId="ListLabel19">
    <w:name w:val="ListLabel 19"/>
    <w:qFormat/>
    <w:rsid w:val="00A23189"/>
    <w:rPr>
      <w:position w:val="0"/>
      <w:sz w:val="24"/>
      <w:vertAlign w:val="baseline"/>
    </w:rPr>
  </w:style>
  <w:style w:type="character" w:customStyle="1" w:styleId="ListLabel20">
    <w:name w:val="ListLabel 20"/>
    <w:qFormat/>
    <w:rsid w:val="00A23189"/>
    <w:rPr>
      <w:position w:val="0"/>
      <w:sz w:val="24"/>
      <w:vertAlign w:val="baseline"/>
    </w:rPr>
  </w:style>
  <w:style w:type="character" w:customStyle="1" w:styleId="ListLabel21">
    <w:name w:val="ListLabel 21"/>
    <w:qFormat/>
    <w:rsid w:val="00A23189"/>
    <w:rPr>
      <w:position w:val="0"/>
      <w:sz w:val="24"/>
      <w:vertAlign w:val="baseline"/>
    </w:rPr>
  </w:style>
  <w:style w:type="character" w:customStyle="1" w:styleId="ListLabel22">
    <w:name w:val="ListLabel 22"/>
    <w:qFormat/>
    <w:rsid w:val="00A23189"/>
    <w:rPr>
      <w:rFonts w:eastAsia="Noto Sans Symbols" w:cs="Noto Sans Symbols"/>
      <w:b/>
      <w:color w:val="297BB3"/>
      <w:position w:val="0"/>
      <w:sz w:val="25"/>
      <w:szCs w:val="25"/>
      <w:highlight w:val="cyan"/>
      <w:vertAlign w:val="baseline"/>
    </w:rPr>
  </w:style>
  <w:style w:type="character" w:customStyle="1" w:styleId="ListLabel23">
    <w:name w:val="ListLabel 23"/>
    <w:qFormat/>
    <w:rsid w:val="00A23189"/>
    <w:rPr>
      <w:position w:val="0"/>
      <w:sz w:val="24"/>
      <w:vertAlign w:val="baseline"/>
    </w:rPr>
  </w:style>
  <w:style w:type="character" w:customStyle="1" w:styleId="ListLabel24">
    <w:name w:val="ListLabel 24"/>
    <w:qFormat/>
    <w:rsid w:val="00A23189"/>
    <w:rPr>
      <w:position w:val="0"/>
      <w:sz w:val="24"/>
      <w:vertAlign w:val="baseline"/>
    </w:rPr>
  </w:style>
  <w:style w:type="character" w:customStyle="1" w:styleId="ListLabel25">
    <w:name w:val="ListLabel 25"/>
    <w:qFormat/>
    <w:rsid w:val="00A23189"/>
    <w:rPr>
      <w:position w:val="0"/>
      <w:sz w:val="24"/>
      <w:vertAlign w:val="baseline"/>
    </w:rPr>
  </w:style>
  <w:style w:type="character" w:customStyle="1" w:styleId="ListLabel26">
    <w:name w:val="ListLabel 26"/>
    <w:qFormat/>
    <w:rsid w:val="00A23189"/>
    <w:rPr>
      <w:position w:val="0"/>
      <w:sz w:val="24"/>
      <w:vertAlign w:val="baseline"/>
    </w:rPr>
  </w:style>
  <w:style w:type="character" w:customStyle="1" w:styleId="ListLabel27">
    <w:name w:val="ListLabel 27"/>
    <w:qFormat/>
    <w:rsid w:val="00A23189"/>
    <w:rPr>
      <w:position w:val="0"/>
      <w:sz w:val="24"/>
      <w:vertAlign w:val="baseline"/>
    </w:rPr>
  </w:style>
  <w:style w:type="character" w:customStyle="1" w:styleId="ListLabel28">
    <w:name w:val="ListLabel 28"/>
    <w:qFormat/>
    <w:rsid w:val="00A23189"/>
    <w:rPr>
      <w:position w:val="0"/>
      <w:sz w:val="24"/>
      <w:vertAlign w:val="baseline"/>
    </w:rPr>
  </w:style>
  <w:style w:type="character" w:customStyle="1" w:styleId="ListLabel29">
    <w:name w:val="ListLabel 29"/>
    <w:qFormat/>
    <w:rsid w:val="00A23189"/>
    <w:rPr>
      <w:position w:val="0"/>
      <w:sz w:val="24"/>
      <w:vertAlign w:val="baseline"/>
    </w:rPr>
  </w:style>
  <w:style w:type="character" w:customStyle="1" w:styleId="ListLabel30">
    <w:name w:val="ListLabel 30"/>
    <w:qFormat/>
    <w:rsid w:val="00A23189"/>
    <w:rPr>
      <w:position w:val="0"/>
      <w:sz w:val="24"/>
      <w:vertAlign w:val="baseline"/>
    </w:rPr>
  </w:style>
  <w:style w:type="character" w:customStyle="1" w:styleId="ListLabel31">
    <w:name w:val="ListLabel 31"/>
    <w:qFormat/>
    <w:rsid w:val="00A23189"/>
    <w:rPr>
      <w:rFonts w:eastAsia="Noto Sans Symbols" w:cs="Noto Sans Symbols"/>
      <w:color w:val="000000"/>
      <w:position w:val="0"/>
      <w:sz w:val="24"/>
      <w:szCs w:val="24"/>
      <w:vertAlign w:val="baseline"/>
    </w:rPr>
  </w:style>
  <w:style w:type="character" w:customStyle="1" w:styleId="ListLabel32">
    <w:name w:val="ListLabel 32"/>
    <w:qFormat/>
    <w:rsid w:val="00A23189"/>
    <w:rPr>
      <w:position w:val="0"/>
      <w:sz w:val="24"/>
      <w:vertAlign w:val="baseline"/>
    </w:rPr>
  </w:style>
  <w:style w:type="character" w:customStyle="1" w:styleId="ListLabel33">
    <w:name w:val="ListLabel 33"/>
    <w:qFormat/>
    <w:rsid w:val="00A23189"/>
    <w:rPr>
      <w:position w:val="0"/>
      <w:sz w:val="24"/>
      <w:vertAlign w:val="baseline"/>
    </w:rPr>
  </w:style>
  <w:style w:type="character" w:customStyle="1" w:styleId="ListLabel34">
    <w:name w:val="ListLabel 34"/>
    <w:qFormat/>
    <w:rsid w:val="00A23189"/>
    <w:rPr>
      <w:position w:val="0"/>
      <w:sz w:val="24"/>
      <w:vertAlign w:val="baseline"/>
    </w:rPr>
  </w:style>
  <w:style w:type="character" w:customStyle="1" w:styleId="ListLabel35">
    <w:name w:val="ListLabel 35"/>
    <w:qFormat/>
    <w:rsid w:val="00A23189"/>
    <w:rPr>
      <w:position w:val="0"/>
      <w:sz w:val="24"/>
      <w:vertAlign w:val="baseline"/>
    </w:rPr>
  </w:style>
  <w:style w:type="character" w:customStyle="1" w:styleId="ListLabel36">
    <w:name w:val="ListLabel 36"/>
    <w:qFormat/>
    <w:rsid w:val="00A23189"/>
    <w:rPr>
      <w:position w:val="0"/>
      <w:sz w:val="24"/>
      <w:vertAlign w:val="baseline"/>
    </w:rPr>
  </w:style>
  <w:style w:type="character" w:customStyle="1" w:styleId="ListLabel37">
    <w:name w:val="ListLabel 37"/>
    <w:qFormat/>
    <w:rsid w:val="00A23189"/>
    <w:rPr>
      <w:position w:val="0"/>
      <w:sz w:val="24"/>
      <w:vertAlign w:val="baseline"/>
    </w:rPr>
  </w:style>
  <w:style w:type="character" w:customStyle="1" w:styleId="ListLabel38">
    <w:name w:val="ListLabel 38"/>
    <w:qFormat/>
    <w:rsid w:val="00A23189"/>
    <w:rPr>
      <w:position w:val="0"/>
      <w:sz w:val="24"/>
      <w:vertAlign w:val="baseline"/>
    </w:rPr>
  </w:style>
  <w:style w:type="character" w:customStyle="1" w:styleId="ListLabel39">
    <w:name w:val="ListLabel 39"/>
    <w:qFormat/>
    <w:rsid w:val="00A23189"/>
    <w:rPr>
      <w:position w:val="0"/>
      <w:sz w:val="24"/>
      <w:vertAlign w:val="baseline"/>
    </w:rPr>
  </w:style>
  <w:style w:type="character" w:customStyle="1" w:styleId="ListLabel40">
    <w:name w:val="ListLabel 40"/>
    <w:qFormat/>
    <w:rsid w:val="00A23189"/>
    <w:rPr>
      <w:rFonts w:eastAsia="Noto Sans Symbols" w:cs="Noto Sans Symbols"/>
      <w:position w:val="0"/>
      <w:sz w:val="24"/>
      <w:vertAlign w:val="baseline"/>
    </w:rPr>
  </w:style>
  <w:style w:type="character" w:customStyle="1" w:styleId="ListLabel41">
    <w:name w:val="ListLabel 41"/>
    <w:qFormat/>
    <w:rsid w:val="00A23189"/>
    <w:rPr>
      <w:rFonts w:eastAsia="Courier New" w:cs="Courier New"/>
      <w:position w:val="0"/>
      <w:sz w:val="24"/>
      <w:vertAlign w:val="baseline"/>
    </w:rPr>
  </w:style>
  <w:style w:type="character" w:customStyle="1" w:styleId="ListLabel42">
    <w:name w:val="ListLabel 42"/>
    <w:qFormat/>
    <w:rsid w:val="00A23189"/>
    <w:rPr>
      <w:rFonts w:eastAsia="Noto Sans Symbols" w:cs="Noto Sans Symbols"/>
      <w:position w:val="0"/>
      <w:sz w:val="24"/>
      <w:vertAlign w:val="baseline"/>
    </w:rPr>
  </w:style>
  <w:style w:type="character" w:customStyle="1" w:styleId="ListLabel43">
    <w:name w:val="ListLabel 43"/>
    <w:qFormat/>
    <w:rsid w:val="00A23189"/>
    <w:rPr>
      <w:rFonts w:eastAsia="Noto Sans Symbols" w:cs="Noto Sans Symbols"/>
      <w:position w:val="0"/>
      <w:sz w:val="24"/>
      <w:vertAlign w:val="baseline"/>
    </w:rPr>
  </w:style>
  <w:style w:type="character" w:customStyle="1" w:styleId="ListLabel44">
    <w:name w:val="ListLabel 44"/>
    <w:qFormat/>
    <w:rsid w:val="00A23189"/>
    <w:rPr>
      <w:rFonts w:eastAsia="Courier New" w:cs="Courier New"/>
      <w:position w:val="0"/>
      <w:sz w:val="24"/>
      <w:vertAlign w:val="baseline"/>
    </w:rPr>
  </w:style>
  <w:style w:type="character" w:customStyle="1" w:styleId="ListLabel45">
    <w:name w:val="ListLabel 45"/>
    <w:qFormat/>
    <w:rsid w:val="00A23189"/>
    <w:rPr>
      <w:rFonts w:eastAsia="Noto Sans Symbols" w:cs="Noto Sans Symbols"/>
      <w:position w:val="0"/>
      <w:sz w:val="24"/>
      <w:vertAlign w:val="baseline"/>
    </w:rPr>
  </w:style>
  <w:style w:type="character" w:customStyle="1" w:styleId="ListLabel46">
    <w:name w:val="ListLabel 46"/>
    <w:qFormat/>
    <w:rsid w:val="00A23189"/>
    <w:rPr>
      <w:rFonts w:eastAsia="Noto Sans Symbols" w:cs="Noto Sans Symbols"/>
      <w:position w:val="0"/>
      <w:sz w:val="24"/>
      <w:vertAlign w:val="baseline"/>
    </w:rPr>
  </w:style>
  <w:style w:type="character" w:customStyle="1" w:styleId="ListLabel47">
    <w:name w:val="ListLabel 47"/>
    <w:qFormat/>
    <w:rsid w:val="00A23189"/>
    <w:rPr>
      <w:rFonts w:eastAsia="Courier New" w:cs="Courier New"/>
      <w:position w:val="0"/>
      <w:sz w:val="24"/>
      <w:vertAlign w:val="baseline"/>
    </w:rPr>
  </w:style>
  <w:style w:type="character" w:customStyle="1" w:styleId="ListLabel48">
    <w:name w:val="ListLabel 48"/>
    <w:qFormat/>
    <w:rsid w:val="00A23189"/>
    <w:rPr>
      <w:rFonts w:eastAsia="Noto Sans Symbols" w:cs="Noto Sans Symbols"/>
      <w:position w:val="0"/>
      <w:sz w:val="24"/>
      <w:vertAlign w:val="baseline"/>
    </w:rPr>
  </w:style>
  <w:style w:type="character" w:customStyle="1" w:styleId="ListLabel49">
    <w:name w:val="ListLabel 49"/>
    <w:qFormat/>
    <w:rsid w:val="00A23189"/>
    <w:rPr>
      <w:rFonts w:eastAsia="Noto Sans Symbols" w:cs="Noto Sans Symbols"/>
      <w:b/>
      <w:color w:val="297BB3"/>
      <w:position w:val="0"/>
      <w:sz w:val="22"/>
      <w:szCs w:val="22"/>
      <w:highlight w:val="cyan"/>
      <w:vertAlign w:val="baseline"/>
    </w:rPr>
  </w:style>
  <w:style w:type="character" w:customStyle="1" w:styleId="ListLabel50">
    <w:name w:val="ListLabel 50"/>
    <w:qFormat/>
    <w:rsid w:val="00A23189"/>
    <w:rPr>
      <w:position w:val="0"/>
      <w:sz w:val="24"/>
      <w:vertAlign w:val="baseline"/>
    </w:rPr>
  </w:style>
  <w:style w:type="character" w:customStyle="1" w:styleId="ListLabel51">
    <w:name w:val="ListLabel 51"/>
    <w:qFormat/>
    <w:rsid w:val="00A23189"/>
    <w:rPr>
      <w:position w:val="0"/>
      <w:sz w:val="24"/>
      <w:vertAlign w:val="baseline"/>
    </w:rPr>
  </w:style>
  <w:style w:type="character" w:customStyle="1" w:styleId="ListLabel52">
    <w:name w:val="ListLabel 52"/>
    <w:qFormat/>
    <w:rsid w:val="00A23189"/>
    <w:rPr>
      <w:position w:val="0"/>
      <w:sz w:val="24"/>
      <w:vertAlign w:val="baseline"/>
    </w:rPr>
  </w:style>
  <w:style w:type="character" w:customStyle="1" w:styleId="ListLabel53">
    <w:name w:val="ListLabel 53"/>
    <w:qFormat/>
    <w:rsid w:val="00A23189"/>
    <w:rPr>
      <w:position w:val="0"/>
      <w:sz w:val="24"/>
      <w:vertAlign w:val="baseline"/>
    </w:rPr>
  </w:style>
  <w:style w:type="character" w:customStyle="1" w:styleId="ListLabel54">
    <w:name w:val="ListLabel 54"/>
    <w:qFormat/>
    <w:rsid w:val="00A23189"/>
    <w:rPr>
      <w:position w:val="0"/>
      <w:sz w:val="24"/>
      <w:vertAlign w:val="baseline"/>
    </w:rPr>
  </w:style>
  <w:style w:type="character" w:customStyle="1" w:styleId="ListLabel55">
    <w:name w:val="ListLabel 55"/>
    <w:qFormat/>
    <w:rsid w:val="00A23189"/>
    <w:rPr>
      <w:position w:val="0"/>
      <w:sz w:val="24"/>
      <w:vertAlign w:val="baseline"/>
    </w:rPr>
  </w:style>
  <w:style w:type="character" w:customStyle="1" w:styleId="ListLabel56">
    <w:name w:val="ListLabel 56"/>
    <w:qFormat/>
    <w:rsid w:val="00A23189"/>
    <w:rPr>
      <w:position w:val="0"/>
      <w:sz w:val="24"/>
      <w:vertAlign w:val="baseline"/>
    </w:rPr>
  </w:style>
  <w:style w:type="character" w:customStyle="1" w:styleId="ListLabel57">
    <w:name w:val="ListLabel 57"/>
    <w:qFormat/>
    <w:rsid w:val="00A23189"/>
    <w:rPr>
      <w:position w:val="0"/>
      <w:sz w:val="24"/>
      <w:vertAlign w:val="baseline"/>
    </w:rPr>
  </w:style>
  <w:style w:type="character" w:customStyle="1" w:styleId="ListLabel58">
    <w:name w:val="ListLabel 58"/>
    <w:qFormat/>
    <w:rsid w:val="00A23189"/>
    <w:rPr>
      <w:rFonts w:ascii="Times" w:hAnsi="Times"/>
      <w:b/>
      <w:u w:val="none"/>
    </w:rPr>
  </w:style>
  <w:style w:type="character" w:customStyle="1" w:styleId="ListLabel59">
    <w:name w:val="ListLabel 59"/>
    <w:qFormat/>
    <w:rsid w:val="00A23189"/>
    <w:rPr>
      <w:u w:val="none"/>
    </w:rPr>
  </w:style>
  <w:style w:type="character" w:customStyle="1" w:styleId="ListLabel60">
    <w:name w:val="ListLabel 60"/>
    <w:qFormat/>
    <w:rsid w:val="00A23189"/>
    <w:rPr>
      <w:u w:val="none"/>
    </w:rPr>
  </w:style>
  <w:style w:type="character" w:customStyle="1" w:styleId="ListLabel61">
    <w:name w:val="ListLabel 61"/>
    <w:qFormat/>
    <w:rsid w:val="00A23189"/>
    <w:rPr>
      <w:u w:val="none"/>
    </w:rPr>
  </w:style>
  <w:style w:type="character" w:customStyle="1" w:styleId="ListLabel62">
    <w:name w:val="ListLabel 62"/>
    <w:qFormat/>
    <w:rsid w:val="00A23189"/>
    <w:rPr>
      <w:u w:val="none"/>
    </w:rPr>
  </w:style>
  <w:style w:type="character" w:customStyle="1" w:styleId="ListLabel63">
    <w:name w:val="ListLabel 63"/>
    <w:qFormat/>
    <w:rsid w:val="00A23189"/>
    <w:rPr>
      <w:u w:val="none"/>
    </w:rPr>
  </w:style>
  <w:style w:type="character" w:customStyle="1" w:styleId="ListLabel64">
    <w:name w:val="ListLabel 64"/>
    <w:qFormat/>
    <w:rsid w:val="00A23189"/>
    <w:rPr>
      <w:u w:val="none"/>
    </w:rPr>
  </w:style>
  <w:style w:type="character" w:customStyle="1" w:styleId="ListLabel65">
    <w:name w:val="ListLabel 65"/>
    <w:qFormat/>
    <w:rsid w:val="00A23189"/>
    <w:rPr>
      <w:u w:val="none"/>
    </w:rPr>
  </w:style>
  <w:style w:type="character" w:customStyle="1" w:styleId="ListLabel66">
    <w:name w:val="ListLabel 66"/>
    <w:qFormat/>
    <w:rsid w:val="00A23189"/>
    <w:rPr>
      <w:u w:val="none"/>
    </w:rPr>
  </w:style>
  <w:style w:type="character" w:customStyle="1" w:styleId="ListLabel67">
    <w:name w:val="ListLabel 67"/>
    <w:qFormat/>
    <w:rsid w:val="00A23189"/>
    <w:rPr>
      <w:rFonts w:cs="Courier New"/>
    </w:rPr>
  </w:style>
  <w:style w:type="character" w:customStyle="1" w:styleId="ListLabel68">
    <w:name w:val="ListLabel 68"/>
    <w:qFormat/>
    <w:rsid w:val="00A23189"/>
    <w:rPr>
      <w:rFonts w:cs="Courier New"/>
    </w:rPr>
  </w:style>
  <w:style w:type="character" w:customStyle="1" w:styleId="ListLabel69">
    <w:name w:val="ListLabel 69"/>
    <w:qFormat/>
    <w:rsid w:val="00A23189"/>
    <w:rPr>
      <w:rFonts w:cs="Courier New"/>
    </w:rPr>
  </w:style>
  <w:style w:type="character" w:customStyle="1" w:styleId="ListLabel70">
    <w:name w:val="ListLabel 70"/>
    <w:qFormat/>
    <w:rsid w:val="00A23189"/>
    <w:rPr>
      <w:rFonts w:cs="Courier New"/>
    </w:rPr>
  </w:style>
  <w:style w:type="character" w:customStyle="1" w:styleId="ListLabel71">
    <w:name w:val="ListLabel 71"/>
    <w:qFormat/>
    <w:rsid w:val="00A23189"/>
    <w:rPr>
      <w:rFonts w:cs="Courier New"/>
    </w:rPr>
  </w:style>
  <w:style w:type="character" w:customStyle="1" w:styleId="ListLabel72">
    <w:name w:val="ListLabel 72"/>
    <w:qFormat/>
    <w:rsid w:val="00A23189"/>
    <w:rPr>
      <w:rFonts w:cs="Courier New"/>
    </w:rPr>
  </w:style>
  <w:style w:type="character" w:customStyle="1" w:styleId="ListLabel73">
    <w:name w:val="ListLabel 73"/>
    <w:qFormat/>
    <w:rsid w:val="00A23189"/>
    <w:rPr>
      <w:color w:val="1155CC"/>
      <w:u w:val="single"/>
      <w:shd w:val="clear" w:color="auto" w:fill="FEFEFE"/>
    </w:rPr>
  </w:style>
  <w:style w:type="character" w:customStyle="1" w:styleId="ListLabel74">
    <w:name w:val="ListLabel 74"/>
    <w:qFormat/>
    <w:rsid w:val="00A23189"/>
    <w:rPr>
      <w:color w:val="0000FF"/>
      <w:u w:val="single"/>
    </w:rPr>
  </w:style>
  <w:style w:type="character" w:customStyle="1" w:styleId="Verzeichnissprung">
    <w:name w:val="Verzeichnissprung"/>
    <w:qFormat/>
    <w:rsid w:val="00A23189"/>
  </w:style>
  <w:style w:type="paragraph" w:customStyle="1" w:styleId="berschrift">
    <w:name w:val="Überschrift"/>
    <w:basedOn w:val="Normal"/>
    <w:next w:val="BodyText"/>
    <w:qFormat/>
    <w:rsid w:val="00760F55"/>
    <w:pPr>
      <w:keepNext/>
      <w:tabs>
        <w:tab w:val="clear" w:pos="794"/>
        <w:tab w:val="clear" w:pos="1191"/>
        <w:tab w:val="clear" w:pos="1588"/>
        <w:tab w:val="clear" w:pos="1985"/>
        <w:tab w:val="left" w:pos="1134"/>
        <w:tab w:val="left" w:pos="1871"/>
        <w:tab w:val="left" w:pos="2268"/>
      </w:tabs>
      <w:suppressAutoHyphens/>
      <w:overflowPunct/>
      <w:autoSpaceDE/>
      <w:autoSpaceDN/>
      <w:adjustRightInd/>
      <w:spacing w:before="240" w:after="120" w:line="1" w:lineRule="atLeast"/>
      <w:ind w:left="-1" w:hanging="1"/>
      <w:jc w:val="left"/>
      <w:outlineLvl w:val="0"/>
    </w:pPr>
    <w:rPr>
      <w:rFonts w:ascii="Liberation Sans" w:eastAsia="AR PL SungtiL GB" w:hAnsi="Liberation Sans" w:cs="Lohit Devanagari"/>
      <w:sz w:val="28"/>
      <w:szCs w:val="28"/>
      <w:lang w:val="en-GB"/>
    </w:rPr>
  </w:style>
  <w:style w:type="paragraph" w:styleId="BodyText">
    <w:name w:val="Body Text"/>
    <w:basedOn w:val="Normal"/>
    <w:link w:val="BodyTextChar"/>
    <w:rsid w:val="00760F55"/>
    <w:pPr>
      <w:tabs>
        <w:tab w:val="clear" w:pos="794"/>
        <w:tab w:val="clear" w:pos="1191"/>
        <w:tab w:val="clear" w:pos="1588"/>
        <w:tab w:val="clear" w:pos="1985"/>
        <w:tab w:val="left" w:pos="1134"/>
        <w:tab w:val="left" w:pos="1871"/>
        <w:tab w:val="left" w:pos="2268"/>
      </w:tabs>
      <w:suppressAutoHyphens/>
      <w:overflowPunct/>
      <w:autoSpaceDE/>
      <w:autoSpaceDN/>
      <w:adjustRightInd/>
      <w:spacing w:before="0" w:after="140" w:line="276" w:lineRule="auto"/>
      <w:ind w:left="-1" w:hanging="1"/>
      <w:jc w:val="left"/>
      <w:outlineLvl w:val="0"/>
    </w:pPr>
    <w:rPr>
      <w:szCs w:val="24"/>
      <w:lang w:val="en-GB"/>
    </w:rPr>
  </w:style>
  <w:style w:type="character" w:customStyle="1" w:styleId="BodyTextChar">
    <w:name w:val="Body Text Char"/>
    <w:basedOn w:val="DefaultParagraphFont"/>
    <w:link w:val="BodyText"/>
    <w:rsid w:val="00A23189"/>
    <w:rPr>
      <w:rFonts w:ascii="Times New Roman" w:hAnsi="Times New Roman"/>
      <w:sz w:val="24"/>
      <w:szCs w:val="24"/>
      <w:lang w:val="en-GB" w:eastAsia="en-US"/>
    </w:rPr>
  </w:style>
  <w:style w:type="paragraph" w:styleId="List">
    <w:name w:val="List"/>
    <w:basedOn w:val="BodyText"/>
    <w:rsid w:val="00A23189"/>
    <w:rPr>
      <w:rFonts w:cs="Lohit Devanagari"/>
    </w:rPr>
  </w:style>
  <w:style w:type="paragraph" w:customStyle="1" w:styleId="Beschriftung1">
    <w:name w:val="Beschriftung1"/>
    <w:basedOn w:val="Normal"/>
    <w:qFormat/>
    <w:rsid w:val="00760F55"/>
    <w:pPr>
      <w:suppressLineNumbers/>
      <w:tabs>
        <w:tab w:val="clear" w:pos="794"/>
        <w:tab w:val="clear" w:pos="1191"/>
        <w:tab w:val="clear" w:pos="1588"/>
        <w:tab w:val="clear" w:pos="1985"/>
        <w:tab w:val="left" w:pos="1134"/>
        <w:tab w:val="left" w:pos="1871"/>
        <w:tab w:val="left" w:pos="2268"/>
      </w:tabs>
      <w:suppressAutoHyphens/>
      <w:overflowPunct/>
      <w:autoSpaceDE/>
      <w:autoSpaceDN/>
      <w:adjustRightInd/>
      <w:spacing w:after="120" w:line="1" w:lineRule="atLeast"/>
      <w:ind w:left="-1" w:hanging="1"/>
      <w:jc w:val="left"/>
      <w:outlineLvl w:val="0"/>
    </w:pPr>
    <w:rPr>
      <w:rFonts w:cs="Lohit Devanagari"/>
      <w:i/>
      <w:iCs/>
      <w:szCs w:val="24"/>
      <w:lang w:val="en-GB"/>
    </w:rPr>
  </w:style>
  <w:style w:type="paragraph" w:customStyle="1" w:styleId="Verzeichnis">
    <w:name w:val="Verzeichnis"/>
    <w:basedOn w:val="Normal"/>
    <w:qFormat/>
    <w:rsid w:val="00760F55"/>
    <w:pPr>
      <w:suppressLineNumbers/>
      <w:tabs>
        <w:tab w:val="clear" w:pos="794"/>
        <w:tab w:val="clear" w:pos="1191"/>
        <w:tab w:val="clear" w:pos="1588"/>
        <w:tab w:val="clear" w:pos="1985"/>
        <w:tab w:val="left" w:pos="1134"/>
        <w:tab w:val="left" w:pos="1871"/>
        <w:tab w:val="left" w:pos="2268"/>
      </w:tabs>
      <w:suppressAutoHyphens/>
      <w:overflowPunct/>
      <w:autoSpaceDE/>
      <w:autoSpaceDN/>
      <w:adjustRightInd/>
      <w:spacing w:line="1" w:lineRule="atLeast"/>
      <w:ind w:left="-1" w:hanging="1"/>
      <w:jc w:val="left"/>
      <w:outlineLvl w:val="0"/>
    </w:pPr>
    <w:rPr>
      <w:rFonts w:cs="Lohit Devanagari"/>
      <w:szCs w:val="24"/>
      <w:lang w:val="en-GB"/>
    </w:rPr>
  </w:style>
  <w:style w:type="paragraph" w:customStyle="1" w:styleId="Fuzeile1">
    <w:name w:val="Fußzeile1"/>
    <w:basedOn w:val="Normal"/>
    <w:rsid w:val="00760F55"/>
    <w:pPr>
      <w:tabs>
        <w:tab w:val="clear" w:pos="794"/>
        <w:tab w:val="clear" w:pos="1191"/>
        <w:tab w:val="clear" w:pos="1588"/>
        <w:tab w:val="clear" w:pos="1985"/>
        <w:tab w:val="left" w:pos="1134"/>
        <w:tab w:val="left" w:pos="1871"/>
        <w:tab w:val="left" w:pos="2268"/>
      </w:tabs>
      <w:suppressAutoHyphens/>
      <w:overflowPunct/>
      <w:autoSpaceDE/>
      <w:autoSpaceDN/>
      <w:adjustRightInd/>
      <w:spacing w:before="0" w:line="1" w:lineRule="atLeast"/>
      <w:ind w:left="-1" w:hanging="1"/>
      <w:jc w:val="left"/>
      <w:outlineLvl w:val="0"/>
    </w:pPr>
    <w:rPr>
      <w:caps/>
      <w:sz w:val="16"/>
      <w:szCs w:val="24"/>
      <w:lang w:val="en-GB"/>
    </w:rPr>
  </w:style>
  <w:style w:type="paragraph" w:customStyle="1" w:styleId="Funotentext1">
    <w:name w:val="Fußnotentext1"/>
    <w:basedOn w:val="Normal"/>
    <w:rsid w:val="00760F55"/>
    <w:pPr>
      <w:keepLines/>
      <w:tabs>
        <w:tab w:val="clear" w:pos="794"/>
        <w:tab w:val="clear" w:pos="1191"/>
        <w:tab w:val="clear" w:pos="1588"/>
        <w:tab w:val="clear" w:pos="1985"/>
        <w:tab w:val="left" w:pos="1134"/>
        <w:tab w:val="left" w:pos="1871"/>
        <w:tab w:val="left" w:pos="2268"/>
      </w:tabs>
      <w:suppressAutoHyphens/>
      <w:overflowPunct/>
      <w:autoSpaceDE/>
      <w:autoSpaceDN/>
      <w:adjustRightInd/>
      <w:spacing w:line="1" w:lineRule="atLeast"/>
      <w:ind w:left="-1" w:hanging="1"/>
      <w:jc w:val="left"/>
      <w:outlineLvl w:val="0"/>
    </w:pPr>
    <w:rPr>
      <w:szCs w:val="24"/>
      <w:lang w:val="en-GB"/>
    </w:rPr>
  </w:style>
  <w:style w:type="paragraph" w:customStyle="1" w:styleId="Kopfzeile1">
    <w:name w:val="Kopfzeile1"/>
    <w:basedOn w:val="Normal"/>
    <w:rsid w:val="00760F55"/>
    <w:pPr>
      <w:tabs>
        <w:tab w:val="clear" w:pos="794"/>
        <w:tab w:val="clear" w:pos="1191"/>
        <w:tab w:val="clear" w:pos="1588"/>
        <w:tab w:val="clear" w:pos="1985"/>
        <w:tab w:val="left" w:pos="1134"/>
        <w:tab w:val="left" w:pos="1871"/>
        <w:tab w:val="left" w:pos="2268"/>
      </w:tabs>
      <w:suppressAutoHyphens/>
      <w:overflowPunct/>
      <w:autoSpaceDE/>
      <w:autoSpaceDN/>
      <w:adjustRightInd/>
      <w:spacing w:before="0" w:line="1" w:lineRule="atLeast"/>
      <w:ind w:left="-1" w:hanging="1"/>
      <w:jc w:val="center"/>
      <w:outlineLvl w:val="0"/>
    </w:pPr>
    <w:rPr>
      <w:sz w:val="18"/>
      <w:szCs w:val="24"/>
      <w:lang w:val="en-GB"/>
    </w:rPr>
  </w:style>
  <w:style w:type="paragraph" w:customStyle="1" w:styleId="Verzeichnis11">
    <w:name w:val="Verzeichnis 11"/>
    <w:basedOn w:val="Normal"/>
    <w:rsid w:val="00760F55"/>
    <w:pPr>
      <w:keepLines/>
      <w:tabs>
        <w:tab w:val="clear" w:pos="794"/>
        <w:tab w:val="clear" w:pos="1191"/>
        <w:tab w:val="clear" w:pos="1588"/>
        <w:tab w:val="clear" w:pos="1985"/>
        <w:tab w:val="left" w:pos="1134"/>
        <w:tab w:val="left" w:pos="1871"/>
        <w:tab w:val="left" w:pos="2268"/>
      </w:tabs>
      <w:suppressAutoHyphens/>
      <w:overflowPunct/>
      <w:autoSpaceDE/>
      <w:autoSpaceDN/>
      <w:adjustRightInd/>
      <w:spacing w:before="240" w:line="1" w:lineRule="atLeast"/>
      <w:ind w:left="567" w:hanging="567"/>
      <w:jc w:val="left"/>
      <w:outlineLvl w:val="0"/>
    </w:pPr>
    <w:rPr>
      <w:szCs w:val="24"/>
      <w:lang w:val="en-GB"/>
    </w:rPr>
  </w:style>
  <w:style w:type="paragraph" w:customStyle="1" w:styleId="Verzeichnis21">
    <w:name w:val="Verzeichnis 21"/>
    <w:basedOn w:val="Verzeichnis11"/>
    <w:rsid w:val="00A23189"/>
    <w:pPr>
      <w:spacing w:before="120"/>
    </w:pPr>
  </w:style>
  <w:style w:type="paragraph" w:customStyle="1" w:styleId="Verzeichnis31">
    <w:name w:val="Verzeichnis 31"/>
    <w:basedOn w:val="Verzeichnis21"/>
    <w:rsid w:val="00A23189"/>
  </w:style>
  <w:style w:type="paragraph" w:customStyle="1" w:styleId="Verzeichnis41">
    <w:name w:val="Verzeichnis 41"/>
    <w:basedOn w:val="Verzeichnis31"/>
    <w:rsid w:val="00A23189"/>
  </w:style>
  <w:style w:type="paragraph" w:customStyle="1" w:styleId="Verzeichnis51">
    <w:name w:val="Verzeichnis 51"/>
    <w:basedOn w:val="Verzeichnis41"/>
    <w:rsid w:val="00A23189"/>
  </w:style>
  <w:style w:type="paragraph" w:customStyle="1" w:styleId="Verzeichnis61">
    <w:name w:val="Verzeichnis 61"/>
    <w:basedOn w:val="Verzeichnis41"/>
    <w:rsid w:val="00A23189"/>
  </w:style>
  <w:style w:type="paragraph" w:customStyle="1" w:styleId="Verzeichnis71">
    <w:name w:val="Verzeichnis 71"/>
    <w:basedOn w:val="Verzeichnis41"/>
    <w:rsid w:val="00A23189"/>
  </w:style>
  <w:style w:type="paragraph" w:customStyle="1" w:styleId="Verzeichnis81">
    <w:name w:val="Verzeichnis 81"/>
    <w:basedOn w:val="Verzeichnis41"/>
    <w:rsid w:val="00A23189"/>
  </w:style>
  <w:style w:type="paragraph" w:styleId="Caption">
    <w:name w:val="caption"/>
    <w:basedOn w:val="Normal"/>
    <w:next w:val="Normal"/>
    <w:uiPriority w:val="35"/>
    <w:qFormat/>
    <w:rsid w:val="00760F55"/>
    <w:pPr>
      <w:tabs>
        <w:tab w:val="clear" w:pos="794"/>
        <w:tab w:val="clear" w:pos="1191"/>
        <w:tab w:val="clear" w:pos="1588"/>
        <w:tab w:val="clear" w:pos="1985"/>
        <w:tab w:val="left" w:pos="1134"/>
        <w:tab w:val="left" w:pos="1871"/>
        <w:tab w:val="left" w:pos="2268"/>
      </w:tabs>
      <w:suppressAutoHyphens/>
      <w:overflowPunct/>
      <w:autoSpaceDE/>
      <w:autoSpaceDN/>
      <w:adjustRightInd/>
      <w:spacing w:before="0" w:after="200" w:line="1" w:lineRule="atLeast"/>
      <w:ind w:left="-1" w:hanging="1"/>
      <w:jc w:val="left"/>
      <w:outlineLvl w:val="0"/>
    </w:pPr>
    <w:rPr>
      <w:rFonts w:eastAsia="Batang"/>
      <w:i/>
      <w:iCs/>
      <w:color w:val="1F497D"/>
      <w:sz w:val="18"/>
      <w:szCs w:val="18"/>
      <w:lang w:val="en-GB"/>
    </w:rPr>
  </w:style>
  <w:style w:type="paragraph" w:customStyle="1" w:styleId="Rahmeninhalt">
    <w:name w:val="Rahmeninhalt"/>
    <w:basedOn w:val="Normal"/>
    <w:qFormat/>
    <w:rsid w:val="00760F55"/>
    <w:pPr>
      <w:tabs>
        <w:tab w:val="clear" w:pos="794"/>
        <w:tab w:val="clear" w:pos="1191"/>
        <w:tab w:val="clear" w:pos="1588"/>
        <w:tab w:val="clear" w:pos="1985"/>
        <w:tab w:val="left" w:pos="1134"/>
        <w:tab w:val="left" w:pos="1871"/>
        <w:tab w:val="left" w:pos="2268"/>
      </w:tabs>
      <w:suppressAutoHyphens/>
      <w:overflowPunct/>
      <w:autoSpaceDE/>
      <w:autoSpaceDN/>
      <w:adjustRightInd/>
      <w:spacing w:line="1" w:lineRule="atLeast"/>
      <w:ind w:left="-1" w:hanging="1"/>
      <w:jc w:val="left"/>
      <w:outlineLvl w:val="0"/>
    </w:pPr>
    <w:rPr>
      <w:szCs w:val="24"/>
      <w:lang w:val="en-GB"/>
    </w:rPr>
  </w:style>
  <w:style w:type="table" w:customStyle="1" w:styleId="TableNormal1">
    <w:name w:val="Table Normal1"/>
    <w:rsid w:val="00A23189"/>
    <w:rPr>
      <w:rFonts w:ascii="Times New Roman" w:hAnsi="Times New Roman"/>
      <w:sz w:val="24"/>
      <w:szCs w:val="24"/>
      <w:lang w:val="en-GB" w:eastAsia="es-ES"/>
    </w:rPr>
    <w:tblPr>
      <w:tblCellMar>
        <w:top w:w="0" w:type="dxa"/>
        <w:left w:w="0" w:type="dxa"/>
        <w:bottom w:w="0" w:type="dxa"/>
        <w:right w:w="0" w:type="dxa"/>
      </w:tblCellMar>
    </w:tblPr>
  </w:style>
  <w:style w:type="character" w:customStyle="1" w:styleId="FuzeileZchn1">
    <w:name w:val="Fußzeile Zchn1"/>
    <w:basedOn w:val="DefaultParagraphFont"/>
    <w:uiPriority w:val="99"/>
    <w:semiHidden/>
    <w:rsid w:val="00A23189"/>
    <w:rPr>
      <w:lang w:eastAsia="en-US"/>
    </w:rPr>
  </w:style>
  <w:style w:type="character" w:customStyle="1" w:styleId="FunotentextZchn1">
    <w:name w:val="Fußnotentext Zchn1"/>
    <w:basedOn w:val="DefaultParagraphFont"/>
    <w:uiPriority w:val="99"/>
    <w:semiHidden/>
    <w:rsid w:val="00A23189"/>
    <w:rPr>
      <w:sz w:val="20"/>
      <w:szCs w:val="20"/>
      <w:lang w:eastAsia="en-US"/>
    </w:rPr>
  </w:style>
  <w:style w:type="character" w:customStyle="1" w:styleId="KopfzeileZchn1">
    <w:name w:val="Kopfzeile Zchn1"/>
    <w:basedOn w:val="DefaultParagraphFont"/>
    <w:uiPriority w:val="99"/>
    <w:semiHidden/>
    <w:rsid w:val="00A23189"/>
    <w:rPr>
      <w:lang w:eastAsia="en-US"/>
    </w:rPr>
  </w:style>
  <w:style w:type="paragraph" w:styleId="BodyTextIndent">
    <w:name w:val="Body Text Indent"/>
    <w:basedOn w:val="Normal"/>
    <w:link w:val="BodyTextIndentChar"/>
    <w:unhideWhenUsed/>
    <w:rsid w:val="00760F55"/>
    <w:pPr>
      <w:tabs>
        <w:tab w:val="clear" w:pos="794"/>
        <w:tab w:val="clear" w:pos="1191"/>
        <w:tab w:val="clear" w:pos="1588"/>
        <w:tab w:val="clear" w:pos="1985"/>
        <w:tab w:val="left" w:pos="1134"/>
        <w:tab w:val="left" w:pos="1871"/>
        <w:tab w:val="left" w:pos="2268"/>
      </w:tabs>
      <w:overflowPunct/>
      <w:autoSpaceDE/>
      <w:autoSpaceDN/>
      <w:adjustRightInd/>
      <w:spacing w:after="120"/>
      <w:ind w:left="360"/>
      <w:jc w:val="left"/>
      <w:textAlignment w:val="auto"/>
    </w:pPr>
    <w:rPr>
      <w:szCs w:val="24"/>
      <w:lang w:val="en-GB"/>
    </w:rPr>
  </w:style>
  <w:style w:type="character" w:customStyle="1" w:styleId="BodyTextIndentChar">
    <w:name w:val="Body Text Indent Char"/>
    <w:basedOn w:val="DefaultParagraphFont"/>
    <w:link w:val="BodyTextIndent"/>
    <w:rsid w:val="00A23189"/>
    <w:rPr>
      <w:rFonts w:ascii="Times New Roman" w:hAnsi="Times New Roman"/>
      <w:sz w:val="24"/>
      <w:szCs w:val="24"/>
      <w:lang w:val="en-GB" w:eastAsia="en-US"/>
    </w:rPr>
  </w:style>
  <w:style w:type="paragraph" w:customStyle="1" w:styleId="TabletitleBR">
    <w:name w:val="Table_title_BR"/>
    <w:basedOn w:val="Normal"/>
    <w:next w:val="Normal"/>
    <w:rsid w:val="00A23189"/>
    <w:pPr>
      <w:keepNext/>
      <w:keepLines/>
      <w:overflowPunct/>
      <w:autoSpaceDE/>
      <w:autoSpaceDN/>
      <w:adjustRightInd/>
      <w:spacing w:before="0" w:after="120"/>
      <w:jc w:val="center"/>
      <w:textAlignment w:val="auto"/>
    </w:pPr>
    <w:rPr>
      <w:b/>
    </w:rPr>
  </w:style>
  <w:style w:type="character" w:customStyle="1" w:styleId="SourceCarattere">
    <w:name w:val="Source Carattere"/>
    <w:basedOn w:val="DefaultParagraphFont"/>
    <w:link w:val="Source"/>
    <w:locked/>
    <w:rsid w:val="00A23189"/>
    <w:rPr>
      <w:rFonts w:ascii="Times New Roman" w:eastAsia="MS Mincho" w:hAnsi="Times New Roman"/>
      <w:b/>
      <w:sz w:val="28"/>
      <w:lang w:val="en-GB" w:eastAsia="en-US"/>
    </w:rPr>
  </w:style>
  <w:style w:type="character" w:customStyle="1" w:styleId="Title1Carattere">
    <w:name w:val="Title 1 Carattere"/>
    <w:basedOn w:val="SourceCarattere"/>
    <w:link w:val="Title1"/>
    <w:locked/>
    <w:rsid w:val="00A23189"/>
    <w:rPr>
      <w:rFonts w:ascii="Times New Roman" w:eastAsia="MS Mincho" w:hAnsi="Times New Roman"/>
      <w:b w:val="0"/>
      <w:caps/>
      <w:sz w:val="28"/>
      <w:lang w:val="en-GB" w:eastAsia="en-US"/>
    </w:rPr>
  </w:style>
  <w:style w:type="paragraph" w:styleId="NormalWeb">
    <w:name w:val="Normal (Web)"/>
    <w:basedOn w:val="Normal"/>
    <w:uiPriority w:val="99"/>
    <w:unhideWhenUsed/>
    <w:rsid w:val="00760F5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styleId="Emphasis">
    <w:name w:val="Emphasis"/>
    <w:basedOn w:val="DefaultParagraphFont"/>
    <w:uiPriority w:val="20"/>
    <w:qFormat/>
    <w:rsid w:val="00A23189"/>
    <w:rPr>
      <w:i/>
      <w:iCs/>
    </w:rPr>
  </w:style>
  <w:style w:type="character" w:customStyle="1" w:styleId="SourceChar">
    <w:name w:val="Source Char"/>
    <w:locked/>
    <w:rsid w:val="00A23189"/>
    <w:rPr>
      <w:rFonts w:ascii="Times New Roman" w:hAnsi="Times New Roman"/>
      <w:b/>
      <w:sz w:val="28"/>
      <w:lang w:val="en-GB" w:eastAsia="en-US"/>
    </w:rPr>
  </w:style>
  <w:style w:type="character" w:customStyle="1" w:styleId="Title1Char">
    <w:name w:val="Title 1 Char"/>
    <w:locked/>
    <w:rsid w:val="00A23189"/>
    <w:rPr>
      <w:rFonts w:ascii="Times New Roman" w:hAnsi="Times New Roman"/>
      <w:caps/>
      <w:sz w:val="28"/>
      <w:lang w:val="en-GB" w:eastAsia="en-US"/>
    </w:rPr>
  </w:style>
  <w:style w:type="table" w:customStyle="1" w:styleId="NormalTable0">
    <w:name w:val="Normal Table0"/>
    <w:rsid w:val="00A23189"/>
    <w:rPr>
      <w:rFonts w:ascii="Times New Roman" w:hAnsi="Times New Roman"/>
      <w:sz w:val="24"/>
      <w:szCs w:val="24"/>
      <w:lang w:val="en-GB" w:eastAsia="es-ES"/>
    </w:rPr>
    <w:tblPr>
      <w:tblCellMar>
        <w:top w:w="0" w:type="dxa"/>
        <w:left w:w="0" w:type="dxa"/>
        <w:bottom w:w="0" w:type="dxa"/>
        <w:right w:w="0" w:type="dxa"/>
      </w:tblCellMar>
    </w:tblPr>
  </w:style>
  <w:style w:type="paragraph" w:styleId="TOCHeading">
    <w:name w:val="TOC Heading"/>
    <w:basedOn w:val="berschrift11"/>
    <w:next w:val="Normal"/>
    <w:uiPriority w:val="39"/>
    <w:unhideWhenUsed/>
    <w:qFormat/>
    <w:rsid w:val="00A23189"/>
    <w:pPr>
      <w:spacing w:before="160"/>
      <w:ind w:left="1" w:hanging="3"/>
      <w:jc w:val="center"/>
    </w:pPr>
  </w:style>
  <w:style w:type="character" w:customStyle="1" w:styleId="EquationChar">
    <w:name w:val="Equation Char"/>
    <w:basedOn w:val="DefaultParagraphFont"/>
    <w:link w:val="Equation"/>
    <w:locked/>
    <w:rsid w:val="00A23189"/>
    <w:rPr>
      <w:rFonts w:ascii="Times New Roman" w:hAnsi="Times New Roman"/>
      <w:sz w:val="24"/>
      <w:lang w:val="en-GB" w:eastAsia="en-US"/>
    </w:rPr>
  </w:style>
  <w:style w:type="character" w:customStyle="1" w:styleId="TablelegendChar">
    <w:name w:val="Table_legend Char"/>
    <w:link w:val="Tablelegend"/>
    <w:locked/>
    <w:rsid w:val="00A23189"/>
    <w:rPr>
      <w:rFonts w:ascii="Times New Roman" w:hAnsi="Times New Roman"/>
      <w:sz w:val="22"/>
      <w:lang w:eastAsia="en-US"/>
    </w:rPr>
  </w:style>
  <w:style w:type="character" w:customStyle="1" w:styleId="TableNo0">
    <w:name w:val="Table_No Знак"/>
    <w:basedOn w:val="DefaultParagraphFont"/>
    <w:link w:val="TableNo"/>
    <w:locked/>
    <w:rsid w:val="00A23189"/>
    <w:rPr>
      <w:rFonts w:ascii="Times New Roman" w:hAnsi="Times New Roman"/>
      <w:sz w:val="24"/>
      <w:lang w:eastAsia="en-US"/>
    </w:rPr>
  </w:style>
  <w:style w:type="character" w:customStyle="1" w:styleId="None">
    <w:name w:val="None"/>
    <w:rsid w:val="00A23189"/>
  </w:style>
  <w:style w:type="paragraph" w:customStyle="1" w:styleId="ParaNum">
    <w:name w:val="ParaNum"/>
    <w:basedOn w:val="Normal"/>
    <w:link w:val="ParaNumChar"/>
    <w:rsid w:val="00137E78"/>
    <w:pPr>
      <w:widowControl w:val="0"/>
      <w:numPr>
        <w:numId w:val="11"/>
      </w:numPr>
      <w:tabs>
        <w:tab w:val="clear" w:pos="794"/>
        <w:tab w:val="clear" w:pos="1191"/>
        <w:tab w:val="clear" w:pos="1588"/>
        <w:tab w:val="clear" w:pos="1985"/>
        <w:tab w:val="num" w:pos="1440"/>
      </w:tabs>
      <w:overflowPunct/>
      <w:autoSpaceDE/>
      <w:autoSpaceDN/>
      <w:adjustRightInd/>
      <w:spacing w:before="0" w:after="120"/>
      <w:jc w:val="left"/>
      <w:textAlignment w:val="auto"/>
    </w:pPr>
    <w:rPr>
      <w:snapToGrid w:val="0"/>
      <w:kern w:val="28"/>
      <w:sz w:val="22"/>
      <w:lang w:val="en-GB"/>
    </w:rPr>
  </w:style>
  <w:style w:type="character" w:customStyle="1" w:styleId="ParaNumChar">
    <w:name w:val="ParaNum Char"/>
    <w:link w:val="ParaNum"/>
    <w:rsid w:val="00A23189"/>
    <w:rPr>
      <w:rFonts w:ascii="Times New Roman" w:hAnsi="Times New Roman"/>
      <w:snapToGrid w:val="0"/>
      <w:kern w:val="28"/>
      <w:sz w:val="22"/>
      <w:lang w:val="en-GB" w:eastAsia="en-US"/>
    </w:rPr>
  </w:style>
  <w:style w:type="character" w:customStyle="1" w:styleId="FootnoteTextChar1CharChar">
    <w:name w:val="Footnote Text Char1 Char Char"/>
    <w:aliases w:val="Footnote Text Char Char Char Char,Footnote Text Char1 Char Char Char Char,Footnote Text Char Char Char Char1 Char Char,Footnote Text Char1 Char Char Char Char Char Char,Footnote Text Char6 Char,f Char"/>
    <w:rsid w:val="00A23189"/>
  </w:style>
  <w:style w:type="character" w:customStyle="1" w:styleId="CommentSubjectChar1">
    <w:name w:val="Comment Subject Char1"/>
    <w:basedOn w:val="CommentTextChar"/>
    <w:semiHidden/>
    <w:rsid w:val="00A23189"/>
    <w:rPr>
      <w:rFonts w:ascii="Times New Roman" w:eastAsia="MS Mincho" w:hAnsi="Times New Roman"/>
      <w:b/>
      <w:bCs/>
      <w:lang w:val="en-GB" w:eastAsia="en-US"/>
    </w:rPr>
  </w:style>
  <w:style w:type="paragraph" w:styleId="TOC9">
    <w:name w:val="toc 9"/>
    <w:basedOn w:val="Normal"/>
    <w:next w:val="Normal"/>
    <w:autoRedefine/>
    <w:unhideWhenUsed/>
    <w:rsid w:val="00137E78"/>
    <w:pPr>
      <w:tabs>
        <w:tab w:val="clear" w:pos="794"/>
        <w:tab w:val="clear" w:pos="1191"/>
        <w:tab w:val="clear" w:pos="1588"/>
        <w:tab w:val="clear" w:pos="1985"/>
      </w:tabs>
      <w:spacing w:before="0"/>
      <w:ind w:left="1920"/>
      <w:jc w:val="left"/>
    </w:pPr>
    <w:rPr>
      <w:rFonts w:asciiTheme="minorHAnsi" w:hAnsiTheme="minorHAnsi" w:cstheme="minorHAnsi"/>
      <w:sz w:val="18"/>
      <w:szCs w:val="18"/>
      <w:lang w:val="en-GB"/>
    </w:rPr>
  </w:style>
  <w:style w:type="character" w:customStyle="1" w:styleId="texteblue">
    <w:name w:val="texteblue"/>
    <w:basedOn w:val="DefaultParagraphFont"/>
    <w:qFormat/>
    <w:rsid w:val="00A23189"/>
  </w:style>
  <w:style w:type="character" w:customStyle="1" w:styleId="Hyperlink0">
    <w:name w:val="Hyperlink.0"/>
    <w:basedOn w:val="None"/>
    <w:rsid w:val="00A23189"/>
    <w:rPr>
      <w:rFonts w:ascii="Times New Roman" w:eastAsia="Times New Roman" w:hAnsi="Times New Roman" w:cs="Times New Roman"/>
      <w:lang w:val="en-US"/>
    </w:rPr>
  </w:style>
  <w:style w:type="paragraph" w:styleId="Bibliography">
    <w:name w:val="Bibliography"/>
    <w:basedOn w:val="Normal"/>
    <w:next w:val="Normal"/>
    <w:uiPriority w:val="37"/>
    <w:unhideWhenUsed/>
    <w:rsid w:val="00137E78"/>
    <w:pPr>
      <w:tabs>
        <w:tab w:val="clear" w:pos="794"/>
        <w:tab w:val="clear" w:pos="1191"/>
        <w:tab w:val="clear" w:pos="1588"/>
        <w:tab w:val="clear" w:pos="1985"/>
        <w:tab w:val="left" w:pos="1134"/>
        <w:tab w:val="left" w:pos="1871"/>
        <w:tab w:val="left" w:pos="2268"/>
      </w:tabs>
      <w:jc w:val="left"/>
    </w:pPr>
    <w:rPr>
      <w:lang w:val="en-GB"/>
    </w:rPr>
  </w:style>
  <w:style w:type="paragraph" w:styleId="NoSpacing">
    <w:name w:val="No Spacing"/>
    <w:uiPriority w:val="1"/>
    <w:qFormat/>
    <w:rsid w:val="00A23189"/>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customStyle="1" w:styleId="Headingb0">
    <w:name w:val="Heading b"/>
    <w:basedOn w:val="Normal"/>
    <w:rsid w:val="00137E78"/>
    <w:pPr>
      <w:tabs>
        <w:tab w:val="clear" w:pos="794"/>
        <w:tab w:val="clear" w:pos="1191"/>
        <w:tab w:val="clear" w:pos="1588"/>
        <w:tab w:val="clear" w:pos="1985"/>
        <w:tab w:val="left" w:pos="1134"/>
        <w:tab w:val="left" w:pos="1871"/>
        <w:tab w:val="left" w:pos="2268"/>
      </w:tabs>
      <w:jc w:val="left"/>
    </w:pPr>
    <w:rPr>
      <w:b/>
      <w:bCs/>
      <w:spacing w:val="-4"/>
      <w:lang w:val="en-GB"/>
    </w:rPr>
  </w:style>
  <w:style w:type="character" w:customStyle="1" w:styleId="TableNoChar">
    <w:name w:val="Table_No Char"/>
    <w:locked/>
    <w:rsid w:val="00A23189"/>
    <w:rPr>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3267">
      <w:bodyDiv w:val="1"/>
      <w:marLeft w:val="0"/>
      <w:marRight w:val="0"/>
      <w:marTop w:val="0"/>
      <w:marBottom w:val="0"/>
      <w:divBdr>
        <w:top w:val="none" w:sz="0" w:space="0" w:color="auto"/>
        <w:left w:val="none" w:sz="0" w:space="0" w:color="auto"/>
        <w:bottom w:val="none" w:sz="0" w:space="0" w:color="auto"/>
        <w:right w:val="none" w:sz="0" w:space="0" w:color="auto"/>
      </w:divBdr>
    </w:div>
    <w:div w:id="323123244">
      <w:bodyDiv w:val="1"/>
      <w:marLeft w:val="0"/>
      <w:marRight w:val="0"/>
      <w:marTop w:val="0"/>
      <w:marBottom w:val="0"/>
      <w:divBdr>
        <w:top w:val="none" w:sz="0" w:space="0" w:color="auto"/>
        <w:left w:val="none" w:sz="0" w:space="0" w:color="auto"/>
        <w:bottom w:val="none" w:sz="0" w:space="0" w:color="auto"/>
        <w:right w:val="none" w:sz="0" w:space="0" w:color="auto"/>
      </w:divBdr>
    </w:div>
    <w:div w:id="458577234">
      <w:bodyDiv w:val="1"/>
      <w:marLeft w:val="0"/>
      <w:marRight w:val="0"/>
      <w:marTop w:val="0"/>
      <w:marBottom w:val="0"/>
      <w:divBdr>
        <w:top w:val="none" w:sz="0" w:space="0" w:color="auto"/>
        <w:left w:val="none" w:sz="0" w:space="0" w:color="auto"/>
        <w:bottom w:val="none" w:sz="0" w:space="0" w:color="auto"/>
        <w:right w:val="none" w:sz="0" w:space="0" w:color="auto"/>
      </w:divBdr>
    </w:div>
    <w:div w:id="964235288">
      <w:bodyDiv w:val="1"/>
      <w:marLeft w:val="0"/>
      <w:marRight w:val="0"/>
      <w:marTop w:val="0"/>
      <w:marBottom w:val="0"/>
      <w:divBdr>
        <w:top w:val="none" w:sz="0" w:space="0" w:color="auto"/>
        <w:left w:val="none" w:sz="0" w:space="0" w:color="auto"/>
        <w:bottom w:val="none" w:sz="0" w:space="0" w:color="auto"/>
        <w:right w:val="none" w:sz="0" w:space="0" w:color="auto"/>
      </w:divBdr>
    </w:div>
    <w:div w:id="1109162093">
      <w:bodyDiv w:val="1"/>
      <w:marLeft w:val="0"/>
      <w:marRight w:val="0"/>
      <w:marTop w:val="0"/>
      <w:marBottom w:val="0"/>
      <w:divBdr>
        <w:top w:val="none" w:sz="0" w:space="0" w:color="auto"/>
        <w:left w:val="none" w:sz="0" w:space="0" w:color="auto"/>
        <w:bottom w:val="none" w:sz="0" w:space="0" w:color="auto"/>
        <w:right w:val="none" w:sz="0" w:space="0" w:color="auto"/>
      </w:divBdr>
    </w:div>
    <w:div w:id="1168254068">
      <w:bodyDiv w:val="1"/>
      <w:marLeft w:val="0"/>
      <w:marRight w:val="0"/>
      <w:marTop w:val="0"/>
      <w:marBottom w:val="0"/>
      <w:divBdr>
        <w:top w:val="none" w:sz="0" w:space="0" w:color="auto"/>
        <w:left w:val="none" w:sz="0" w:space="0" w:color="auto"/>
        <w:bottom w:val="none" w:sz="0" w:space="0" w:color="auto"/>
        <w:right w:val="none" w:sz="0" w:space="0" w:color="auto"/>
      </w:divBdr>
    </w:div>
    <w:div w:id="1281108649">
      <w:bodyDiv w:val="1"/>
      <w:marLeft w:val="0"/>
      <w:marRight w:val="0"/>
      <w:marTop w:val="0"/>
      <w:marBottom w:val="0"/>
      <w:divBdr>
        <w:top w:val="none" w:sz="0" w:space="0" w:color="auto"/>
        <w:left w:val="none" w:sz="0" w:space="0" w:color="auto"/>
        <w:bottom w:val="none" w:sz="0" w:space="0" w:color="auto"/>
        <w:right w:val="none" w:sz="0" w:space="0" w:color="auto"/>
      </w:divBdr>
    </w:div>
    <w:div w:id="1417433584">
      <w:bodyDiv w:val="1"/>
      <w:marLeft w:val="0"/>
      <w:marRight w:val="0"/>
      <w:marTop w:val="0"/>
      <w:marBottom w:val="0"/>
      <w:divBdr>
        <w:top w:val="none" w:sz="0" w:space="0" w:color="auto"/>
        <w:left w:val="none" w:sz="0" w:space="0" w:color="auto"/>
        <w:bottom w:val="none" w:sz="0" w:space="0" w:color="auto"/>
        <w:right w:val="none" w:sz="0" w:space="0" w:color="auto"/>
      </w:divBdr>
    </w:div>
    <w:div w:id="1523788532">
      <w:bodyDiv w:val="1"/>
      <w:marLeft w:val="0"/>
      <w:marRight w:val="0"/>
      <w:marTop w:val="0"/>
      <w:marBottom w:val="0"/>
      <w:divBdr>
        <w:top w:val="none" w:sz="0" w:space="0" w:color="auto"/>
        <w:left w:val="none" w:sz="0" w:space="0" w:color="auto"/>
        <w:bottom w:val="none" w:sz="0" w:space="0" w:color="auto"/>
        <w:right w:val="none" w:sz="0" w:space="0" w:color="auto"/>
      </w:divBdr>
    </w:div>
    <w:div w:id="1524783518">
      <w:bodyDiv w:val="1"/>
      <w:marLeft w:val="0"/>
      <w:marRight w:val="0"/>
      <w:marTop w:val="0"/>
      <w:marBottom w:val="0"/>
      <w:divBdr>
        <w:top w:val="none" w:sz="0" w:space="0" w:color="auto"/>
        <w:left w:val="none" w:sz="0" w:space="0" w:color="auto"/>
        <w:bottom w:val="none" w:sz="0" w:space="0" w:color="auto"/>
        <w:right w:val="none" w:sz="0" w:space="0" w:color="auto"/>
      </w:divBdr>
    </w:div>
    <w:div w:id="1569999728">
      <w:bodyDiv w:val="1"/>
      <w:marLeft w:val="0"/>
      <w:marRight w:val="0"/>
      <w:marTop w:val="0"/>
      <w:marBottom w:val="0"/>
      <w:divBdr>
        <w:top w:val="none" w:sz="0" w:space="0" w:color="auto"/>
        <w:left w:val="none" w:sz="0" w:space="0" w:color="auto"/>
        <w:bottom w:val="none" w:sz="0" w:space="0" w:color="auto"/>
        <w:right w:val="none" w:sz="0" w:space="0" w:color="auto"/>
      </w:divBdr>
    </w:div>
    <w:div w:id="1573196462">
      <w:bodyDiv w:val="1"/>
      <w:marLeft w:val="0"/>
      <w:marRight w:val="0"/>
      <w:marTop w:val="0"/>
      <w:marBottom w:val="0"/>
      <w:divBdr>
        <w:top w:val="none" w:sz="0" w:space="0" w:color="auto"/>
        <w:left w:val="none" w:sz="0" w:space="0" w:color="auto"/>
        <w:bottom w:val="none" w:sz="0" w:space="0" w:color="auto"/>
        <w:right w:val="none" w:sz="0" w:space="0" w:color="auto"/>
      </w:divBdr>
    </w:div>
    <w:div w:id="1750273149">
      <w:bodyDiv w:val="1"/>
      <w:marLeft w:val="0"/>
      <w:marRight w:val="0"/>
      <w:marTop w:val="0"/>
      <w:marBottom w:val="0"/>
      <w:divBdr>
        <w:top w:val="none" w:sz="0" w:space="0" w:color="auto"/>
        <w:left w:val="none" w:sz="0" w:space="0" w:color="auto"/>
        <w:bottom w:val="none" w:sz="0" w:space="0" w:color="auto"/>
        <w:right w:val="none" w:sz="0" w:space="0" w:color="auto"/>
      </w:divBdr>
    </w:div>
    <w:div w:id="1954744200">
      <w:bodyDiv w:val="1"/>
      <w:marLeft w:val="0"/>
      <w:marRight w:val="0"/>
      <w:marTop w:val="0"/>
      <w:marBottom w:val="0"/>
      <w:divBdr>
        <w:top w:val="none" w:sz="0" w:space="0" w:color="auto"/>
        <w:left w:val="none" w:sz="0" w:space="0" w:color="auto"/>
        <w:bottom w:val="none" w:sz="0" w:space="0" w:color="auto"/>
        <w:right w:val="none" w:sz="0" w:space="0" w:color="auto"/>
      </w:divBdr>
    </w:div>
    <w:div w:id="21010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wnoisefactory.com/product-category/cryogenic-amplifier/" TargetMode="External"/><Relationship Id="rId18" Type="http://schemas.openxmlformats.org/officeDocument/2006/relationships/comments" Target="comments.xml"/><Relationship Id="rId26" Type="http://schemas.openxmlformats.org/officeDocument/2006/relationships/header" Target="header3.xml"/><Relationship Id="rId21" Type="http://schemas.microsoft.com/office/2018/08/relationships/commentsExtensible" Target="commentsExtensible.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itu.int/pub/R-QUE-SG07.145" TargetMode="External"/><Relationship Id="rId25" Type="http://schemas.openxmlformats.org/officeDocument/2006/relationships/hyperlink" Target="https://www.itu.int/rec/R-REC-RS.2066/en"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microsoft.com/office/2016/09/relationships/commentsIds" Target="commentsIds.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P-RA.2188" TargetMode="External"/><Relationship Id="rId24" Type="http://schemas.openxmlformats.org/officeDocument/2006/relationships/hyperlink" Target="https://www.itu.int/rec/R-REC-RA.1750/en" TargetMode="Externa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cosmicmicrowavetechnology.com/cryogenic-low-noise-amplifiers" TargetMode="External"/><Relationship Id="rId23" Type="http://schemas.openxmlformats.org/officeDocument/2006/relationships/hyperlink" Target="http://tinyurl.com/yrvszk" TargetMode="External"/><Relationship Id="rId28" Type="http://schemas.openxmlformats.org/officeDocument/2006/relationships/footer" Target="footer3.xml"/><Relationship Id="rId36" Type="http://schemas.openxmlformats.org/officeDocument/2006/relationships/customXml" Target="../customXml/item3.xml"/><Relationship Id="rId10" Type="http://schemas.openxmlformats.org/officeDocument/2006/relationships/image" Target="media/image1.png"/><Relationship Id="rId19" Type="http://schemas.microsoft.com/office/2011/relationships/commentsExtended" Target="commentsExtended.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amplitechinc.com/categories/cryogenic-amplifiers" TargetMode="External"/><Relationship Id="rId22" Type="http://schemas.openxmlformats.org/officeDocument/2006/relationships/hyperlink" Target="http://www.iucaf.org" TargetMode="External"/><Relationship Id="rId27" Type="http://schemas.openxmlformats.org/officeDocument/2006/relationships/header" Target="header4.xml"/><Relationship Id="rId30" Type="http://schemas.openxmlformats.org/officeDocument/2006/relationships/header" Target="header5.xml"/><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fcgonline.org/Resources/Radio%20Astronomy/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Ric18</b:Tag>
    <b:SourceType>JournalArticle</b:SourceType>
    <b:Guid>{094E5A99-4AFC-4823-828E-04F6D7A5621E}</b:Guid>
    <b:Author>
      <b:Author>
        <b:NameList>
          <b:Person>
            <b:Last>Ricci</b:Last>
            <b:First>L.</b:First>
          </b:Person>
          <b:Person>
            <b:Last>Isella</b:Last>
            <b:First>A.</b:First>
          </b:Person>
          <b:Person>
            <b:Last>Liu</b:Last>
            <b:First>S.</b:First>
          </b:Person>
          <b:Person>
            <b:Last>Li</b:Last>
            <b:First>H.</b:First>
          </b:Person>
        </b:NameList>
      </b:Author>
    </b:Author>
    <b:Title>Imaging Planetary Systems in the Act of Forming with the ngVLA</b:Title>
    <b:Year>2018</b:Year>
    <b:JournalName>ASP Conference Series</b:JournalName>
    <b:Pages>147</b:Pages>
    <b:Volume>517</b:Volume>
    <b:Issue>ASP Monograph 7</b:Issue>
    <b:RefOrder>1</b:RefOrder>
  </b:Source>
  <b:Source>
    <b:Tag>Car17</b:Tag>
    <b:SourceType>Report</b:SourceType>
    <b:Guid>{FD678FB9-92DF-4624-9469-3D5686488E7C}</b:Guid>
    <b:Title>Image Capabilities: High redshift CO</b:Title>
    <b:Year>2017</b:Year>
    <b:Publisher>ngVLA Memo #13</b:Publisher>
    <b:Author>
      <b:Author>
        <b:NameList>
          <b:Person>
            <b:Last>Carilli</b:Last>
            <b:Middle>L.</b:Middle>
            <b:First>C.</b:First>
          </b:Person>
          <b:Person>
            <b:Last>Shao</b:Last>
            <b:First>Y.</b:First>
          </b:Person>
        </b:NameList>
      </b:Author>
    </b:Author>
    <b:RefOrder>2</b:RefOrder>
  </b:Source>
  <b:Source>
    <b:Tag>alR03</b:Tag>
    <b:SourceType>JournalArticle</b:SourceType>
    <b:Guid>{84F94FC8-0C5E-4E25-8606-350BAA8EF6CB}</b:Guid>
    <b:Author>
      <b:Author>
        <b:NameList>
          <b:Person>
            <b:Last>Kennicut, et al.</b:Last>
            <b:Middle>C.</b:Middle>
            <b:First>R.</b:First>
          </b:Person>
        </b:NameList>
      </b:Author>
    </b:Author>
    <b:Title>SINGS: The SIRTF Nearby Galaxies Survey</b:Title>
    <b:Year>2003</b:Year>
    <b:JournalName>The Publications of the Astronomical Society of the Pacific</b:JournalName>
    <b:Pages>928-952</b:Pages>
    <b:Volume>115</b:Volume>
    <b:Issue>810</b:Issue>
    <b:RefOrder>3</b:RefOrder>
  </b:Source>
  <b:Source>
    <b:Tag>FWa08</b:Tag>
    <b:SourceType>JournalArticle</b:SourceType>
    <b:Guid>{AE525DE4-8A30-4C63-9528-EA75B772A863}</b:Guid>
    <b:Author>
      <b:Author>
        <b:NameList>
          <b:Person>
            <b:Last>Walter, et al.</b:Last>
            <b:First>F.</b:First>
          </b:Person>
        </b:NameList>
      </b:Author>
    </b:Author>
    <b:Title>THINGS: The H I Nearby Galaxy Survey</b:Title>
    <b:JournalName>The Astronomical Journal</b:JournalName>
    <b:Year>2008</b:Year>
    <b:Pages>2563-2647</b:Pages>
    <b:Volume>136</b:Volume>
    <b:Issue>6</b:Issue>
    <b:RefOrder>4</b:RefOrder>
  </b:Source>
  <b:Source>
    <b:Tag>PCo22</b:Tag>
    <b:SourceType>Book</b:SourceType>
    <b:Guid>{868A5CEE-A060-487E-AA92-5527919A60F9}</b:Guid>
    <b:Title>ALMA Technical Handbook, ALMA Doc. 9.3, ver. 1.0</b:Title>
    <b:Year>2022</b:Year>
    <b:Author>
      <b:Author>
        <b:NameList>
          <b:Person>
            <b:Last>Cortes, et al.</b:Last>
            <b:First>P.</b:First>
          </b:Person>
        </b:NameList>
      </b:Author>
    </b:Author>
    <b:RefOrder>5</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de186163-1859-40fd-a5e8-2fad32d526b7</Approved_x0020_GUID>
    <Document_x0020_Status xmlns="c132312a-5465-4f8a-b372-bfe1bb8bb61b">Approved</Document_x0020_Status>
    <Working_x0020_Parties xmlns="c132312a-5465-4f8a-b372-bfe1bb8bb61b">
      <Value>WP 7D</Value>
    </Working_x0020_Parties>
    <Publish_x0020_Date xmlns="c132312a-5465-4f8a-b372-bfe1bb8bb61b">2024-08-15T04:00:00+00:00</Publish_x0020_Date>
    <Document_x0020_Number xmlns="c132312a-5465-4f8a-b372-bfe1bb8bb61b">This contribution provides input toward an update to ITU-R RA.2188, based on U.S. RAS experiences</Document_x0020_Number>
  </documentManagement>
</p:properties>
</file>

<file path=customXml/itemProps1.xml><?xml version="1.0" encoding="utf-8"?>
<ds:datastoreItem xmlns:ds="http://schemas.openxmlformats.org/officeDocument/2006/customXml" ds:itemID="{B7863882-1A72-43E0-AE64-3F766D0BC439}">
  <ds:schemaRefs>
    <ds:schemaRef ds:uri="http://schemas.openxmlformats.org/officeDocument/2006/bibliography"/>
  </ds:schemaRefs>
</ds:datastoreItem>
</file>

<file path=customXml/itemProps2.xml><?xml version="1.0" encoding="utf-8"?>
<ds:datastoreItem xmlns:ds="http://schemas.openxmlformats.org/officeDocument/2006/customXml" ds:itemID="{07E5F88A-F598-4575-96CA-1361EC3D383B}"/>
</file>

<file path=customXml/itemProps3.xml><?xml version="1.0" encoding="utf-8"?>
<ds:datastoreItem xmlns:ds="http://schemas.openxmlformats.org/officeDocument/2006/customXml" ds:itemID="{EE27F963-A3E2-4CFB-BA75-2CFD1F35E8A9}"/>
</file>

<file path=customXml/itemProps4.xml><?xml version="1.0" encoding="utf-8"?>
<ds:datastoreItem xmlns:ds="http://schemas.openxmlformats.org/officeDocument/2006/customXml" ds:itemID="{65ED3198-8D9A-451C-9D20-FD21D20AAE15}"/>
</file>

<file path=docProps/app.xml><?xml version="1.0" encoding="utf-8"?>
<Properties xmlns="http://schemas.openxmlformats.org/officeDocument/2006/extended-properties" xmlns:vt="http://schemas.openxmlformats.org/officeDocument/2006/docPropsVTypes">
  <Template>PE_BR_TEMP.dotx</Template>
  <TotalTime>16</TotalTime>
  <Pages>13</Pages>
  <Words>3101</Words>
  <Characters>17643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USWP7D_24-08_NC</dc:title>
  <dc:creator>Author1</dc:creator>
  <cp:lastModifiedBy>USA</cp:lastModifiedBy>
  <cp:revision>14</cp:revision>
  <cp:lastPrinted>2008-02-21T14:04:00Z</cp:lastPrinted>
  <dcterms:created xsi:type="dcterms:W3CDTF">2024-08-15T18:54:00Z</dcterms:created>
  <dcterms:modified xsi:type="dcterms:W3CDTF">2024-08-15T20:39:00Z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TitusGUID">
    <vt:lpwstr>f0e052a6-8022-4540-8552-8b4cf97dda9b</vt:lpwstr>
  </property>
  <property fmtid="{D5CDD505-2E9C-101B-9397-08002B2CF9AE}" pid="6" name="ContainsCUI">
    <vt:lpwstr>No</vt:lpwstr>
  </property>
  <property fmtid="{D5CDD505-2E9C-101B-9397-08002B2CF9AE}" pid="7" name="ContentTypeId">
    <vt:lpwstr>0x0101001C62CEA94D81764480E3FBEF85E88692</vt:lpwstr>
  </property>
</Properties>
</file>